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0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tbl>
      <w:tblPr>
        <w:tblStyle w:val="TableGrid"/>
        <w:tblW w:w="9029" w:type="dxa"/>
        <w:jc w:val="center"/>
        <w:tblInd w:w="0" w:type="dxa"/>
        <w:tblCellMar>
          <w:top w:w="51" w:type="dxa"/>
          <w:left w:w="106" w:type="dxa"/>
          <w:right w:w="26" w:type="dxa"/>
        </w:tblCellMar>
        <w:tblLook w:val="04A0" w:firstRow="1" w:lastRow="0" w:firstColumn="1" w:lastColumn="0" w:noHBand="0" w:noVBand="1"/>
      </w:tblPr>
      <w:tblGrid>
        <w:gridCol w:w="5700"/>
        <w:gridCol w:w="3329"/>
      </w:tblGrid>
      <w:tr w:rsidR="00E13861" w:rsidRPr="00B308DA" w:rsidTr="00B77423">
        <w:trPr>
          <w:trHeight w:val="286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Autor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74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ANCOM </w:t>
            </w:r>
          </w:p>
        </w:tc>
      </w:tr>
      <w:tr w:rsidR="00E13861" w:rsidRPr="00B308DA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Persoană de contact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B308DA">
            <w:pPr>
              <w:spacing w:after="0" w:line="259" w:lineRule="auto"/>
              <w:ind w:left="0" w:right="68" w:firstLine="0"/>
              <w:jc w:val="right"/>
              <w:rPr>
                <w:lang w:val="ro-RO"/>
              </w:rPr>
            </w:pPr>
            <w:del w:id="0" w:author="Ciprian" w:date="2017-08-08T01:31:00Z">
              <w:r w:rsidRPr="00B308DA" w:rsidDel="00847A31">
                <w:rPr>
                  <w:lang w:val="ro-RO"/>
                </w:rPr>
                <w:delText>Octavian Nicolae LUPU</w:delText>
              </w:r>
              <w:r w:rsidR="00A748B2" w:rsidRPr="00B308DA" w:rsidDel="00847A31">
                <w:rPr>
                  <w:lang w:val="ro-RO"/>
                </w:rPr>
                <w:delText xml:space="preserve"> </w:delText>
              </w:r>
            </w:del>
          </w:p>
        </w:tc>
      </w:tr>
      <w:tr w:rsidR="00E13861" w:rsidRPr="00B308DA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Adresa e-mail contact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B308DA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del w:id="1" w:author="Ciprian" w:date="2017-08-08T01:31:00Z">
              <w:r w:rsidRPr="00B308DA" w:rsidDel="00847A31">
                <w:rPr>
                  <w:lang w:val="ro-RO"/>
                </w:rPr>
                <w:delText>octavian.lupu</w:delText>
              </w:r>
              <w:r w:rsidR="00A748B2" w:rsidRPr="00B308DA" w:rsidDel="00847A31">
                <w:rPr>
                  <w:lang w:val="ro-RO"/>
                </w:rPr>
                <w:delText xml:space="preserve">@ancom.org.ro </w:delText>
              </w:r>
            </w:del>
          </w:p>
        </w:tc>
      </w:tr>
      <w:tr w:rsidR="00E13861" w:rsidRPr="00B308DA" w:rsidTr="00B77423">
        <w:trPr>
          <w:trHeight w:val="286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Cod document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861" w:rsidRPr="00B308DA" w:rsidRDefault="00960684">
            <w:pPr>
              <w:spacing w:after="0" w:line="259" w:lineRule="auto"/>
              <w:ind w:left="0" w:right="65" w:firstLine="0"/>
              <w:jc w:val="right"/>
              <w:rPr>
                <w:lang w:val="ro-RO"/>
              </w:rPr>
            </w:pPr>
            <w:r>
              <w:rPr>
                <w:highlight w:val="yellow"/>
                <w:lang w:val="ro-RO"/>
              </w:rPr>
              <w:t>2017</w:t>
            </w:r>
            <w:r w:rsidR="00A748B2" w:rsidRPr="00B308DA">
              <w:rPr>
                <w:highlight w:val="yellow"/>
                <w:lang w:val="ro-RO"/>
              </w:rPr>
              <w:t>/01/01/RO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:rsidTr="00B77423">
        <w:trPr>
          <w:trHeight w:val="281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Data publicării ini</w:t>
            </w:r>
            <w:r w:rsidR="000C4EF0">
              <w:rPr>
                <w:lang w:val="ro-RO"/>
              </w:rPr>
              <w:t>ț</w:t>
            </w:r>
            <w:r w:rsidRPr="00B308DA">
              <w:rPr>
                <w:lang w:val="ro-RO"/>
              </w:rPr>
              <w:t xml:space="preserve">iale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143A5E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>
              <w:rPr>
                <w:highlight w:val="yellow"/>
                <w:lang w:val="ro-RO"/>
              </w:rPr>
              <w:t>15</w:t>
            </w:r>
            <w:r w:rsidR="00960684">
              <w:rPr>
                <w:highlight w:val="yellow"/>
                <w:lang w:val="ro-RO"/>
              </w:rPr>
              <w:t>.09.2017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:rsidTr="00B77423">
        <w:trPr>
          <w:trHeight w:val="283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Data ultimei modificări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7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- </w:t>
            </w:r>
          </w:p>
        </w:tc>
      </w:tr>
      <w:tr w:rsidR="00E13861" w:rsidRPr="00B308DA" w:rsidTr="00B77423">
        <w:trPr>
          <w:trHeight w:val="278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Data încheierii procesului de consultare publică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143A5E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>
              <w:rPr>
                <w:highlight w:val="yellow"/>
                <w:lang w:val="ro-RO"/>
              </w:rPr>
              <w:t>01.11</w:t>
            </w:r>
            <w:r w:rsidR="00960684">
              <w:rPr>
                <w:highlight w:val="yellow"/>
                <w:lang w:val="ro-RO"/>
              </w:rPr>
              <w:t>.2017</w:t>
            </w:r>
            <w:r w:rsidR="00A748B2" w:rsidRPr="00B308DA">
              <w:rPr>
                <w:lang w:val="ro-RO"/>
              </w:rPr>
              <w:t xml:space="preserve"> </w:t>
            </w:r>
          </w:p>
        </w:tc>
      </w:tr>
      <w:tr w:rsidR="00E13861" w:rsidRPr="00B308DA" w:rsidTr="00B77423">
        <w:trPr>
          <w:trHeight w:val="286"/>
          <w:jc w:val="center"/>
        </w:trPr>
        <w:tc>
          <w:tcPr>
            <w:tcW w:w="57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Statut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72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Proiect </w:t>
            </w:r>
          </w:p>
        </w:tc>
      </w:tr>
      <w:tr w:rsidR="00E13861" w:rsidRPr="00B308DA" w:rsidTr="00B77423">
        <w:trPr>
          <w:trHeight w:val="281"/>
          <w:jc w:val="center"/>
        </w:trPr>
        <w:tc>
          <w:tcPr>
            <w:tcW w:w="57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Ac</w:t>
            </w:r>
            <w:r w:rsidR="000C4EF0">
              <w:rPr>
                <w:lang w:val="ro-RO"/>
              </w:rPr>
              <w:t>ț</w:t>
            </w:r>
            <w:r w:rsidRPr="00B308DA">
              <w:rPr>
                <w:lang w:val="ro-RO"/>
              </w:rPr>
              <w:t>iune a</w:t>
            </w:r>
            <w:r w:rsidR="000C4EF0">
              <w:rPr>
                <w:lang w:val="ro-RO"/>
              </w:rPr>
              <w:t>ș</w:t>
            </w:r>
            <w:r w:rsidRPr="00B308DA">
              <w:rPr>
                <w:lang w:val="ro-RO"/>
              </w:rPr>
              <w:t xml:space="preserve">teptată </w:t>
            </w:r>
          </w:p>
        </w:tc>
        <w:tc>
          <w:tcPr>
            <w:tcW w:w="332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66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Răspuns </w:t>
            </w:r>
          </w:p>
        </w:tc>
      </w:tr>
    </w:tbl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12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lastRenderedPageBreak/>
        <w:t xml:space="preserve"> </w:t>
      </w:r>
    </w:p>
    <w:p w:rsidR="00E13861" w:rsidRPr="00B308DA" w:rsidRDefault="00A748B2">
      <w:pPr>
        <w:spacing w:after="0" w:line="259" w:lineRule="auto"/>
        <w:ind w:left="0" w:right="0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0C4EF0" w:rsidRDefault="00A748B2" w:rsidP="00B77423">
      <w:pPr>
        <w:spacing w:after="203" w:line="259" w:lineRule="auto"/>
        <w:ind w:left="0" w:right="0" w:firstLine="0"/>
        <w:jc w:val="left"/>
        <w:rPr>
          <w:sz w:val="28"/>
          <w:lang w:val="ro-RO"/>
        </w:rPr>
      </w:pPr>
      <w:r w:rsidRPr="00B308DA">
        <w:rPr>
          <w:lang w:val="ro-RO"/>
        </w:rPr>
        <w:t xml:space="preserve">  </w:t>
      </w:r>
    </w:p>
    <w:p w:rsidR="00B308DA" w:rsidRPr="000C4EF0" w:rsidRDefault="00B308DA" w:rsidP="00B308DA">
      <w:pPr>
        <w:spacing w:after="0" w:line="361" w:lineRule="auto"/>
        <w:ind w:right="0"/>
        <w:jc w:val="center"/>
        <w:rPr>
          <w:b/>
          <w:sz w:val="28"/>
          <w:lang w:val="ro-RO"/>
        </w:rPr>
      </w:pPr>
      <w:r w:rsidRPr="000C4EF0">
        <w:rPr>
          <w:b/>
          <w:sz w:val="28"/>
          <w:lang w:val="ro-RO"/>
        </w:rPr>
        <w:t>Consultare publică privind radioamatorismul</w:t>
      </w:r>
    </w:p>
    <w:p w:rsidR="00E13861" w:rsidRPr="00B308DA" w:rsidRDefault="00B308DA" w:rsidP="00B308DA">
      <w:pPr>
        <w:spacing w:after="0" w:line="361" w:lineRule="auto"/>
        <w:ind w:right="0"/>
        <w:jc w:val="center"/>
        <w:rPr>
          <w:lang w:val="ro-RO"/>
        </w:rPr>
      </w:pPr>
      <w:r w:rsidRPr="000C4EF0">
        <w:rPr>
          <w:b/>
          <w:sz w:val="28"/>
          <w:lang w:val="ro-RO"/>
        </w:rPr>
        <w:t>pentru situa</w:t>
      </w:r>
      <w:r w:rsidR="000C4EF0" w:rsidRPr="000C4EF0">
        <w:rPr>
          <w:b/>
          <w:sz w:val="28"/>
          <w:lang w:val="ro-RO"/>
        </w:rPr>
        <w:t>ț</w:t>
      </w:r>
      <w:r w:rsidRPr="000C4EF0">
        <w:rPr>
          <w:b/>
          <w:sz w:val="28"/>
          <w:lang w:val="ro-RO"/>
        </w:rPr>
        <w:t>ii de urgen</w:t>
      </w:r>
      <w:r w:rsidR="000C4EF0" w:rsidRPr="000C4EF0">
        <w:rPr>
          <w:b/>
          <w:sz w:val="28"/>
          <w:lang w:val="ro-RO"/>
        </w:rPr>
        <w:t>ț</w:t>
      </w:r>
      <w:r w:rsidRPr="000C4EF0">
        <w:rPr>
          <w:b/>
          <w:sz w:val="28"/>
          <w:lang w:val="ro-RO"/>
        </w:rPr>
        <w:t>ă</w:t>
      </w:r>
      <w:r w:rsidRPr="000C4EF0">
        <w:rPr>
          <w:b/>
          <w:sz w:val="28"/>
          <w:lang w:val="ro-RO"/>
        </w:rPr>
        <w:cr/>
      </w:r>
      <w:r w:rsidR="00A748B2"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12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 </w:t>
      </w:r>
    </w:p>
    <w:p w:rsidR="00E3519A" w:rsidRDefault="00A748B2">
      <w:pPr>
        <w:spacing w:after="208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E13861" w:rsidP="00B77423">
      <w:pPr>
        <w:spacing w:after="160" w:line="259" w:lineRule="auto"/>
        <w:ind w:left="0" w:right="0" w:firstLine="0"/>
        <w:jc w:val="left"/>
        <w:rPr>
          <w:lang w:val="ro-RO"/>
        </w:rPr>
      </w:pPr>
    </w:p>
    <w:p w:rsidR="00E13861" w:rsidRPr="00B308DA" w:rsidRDefault="00A748B2">
      <w:pPr>
        <w:spacing w:after="203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0B115B" w:rsidRDefault="000B115B" w:rsidP="00E3519A">
      <w:pPr>
        <w:spacing w:after="203" w:line="259" w:lineRule="auto"/>
        <w:ind w:left="0" w:right="0" w:firstLine="0"/>
        <w:jc w:val="center"/>
        <w:rPr>
          <w:b/>
          <w:lang w:val="ro-RO"/>
        </w:rPr>
      </w:pPr>
      <w:r>
        <w:rPr>
          <w:b/>
          <w:lang w:val="ro-RO"/>
        </w:rPr>
        <w:t>S</w:t>
      </w:r>
      <w:r w:rsidR="00E3519A">
        <w:rPr>
          <w:b/>
          <w:lang w:val="ro-RO"/>
        </w:rPr>
        <w:t>eptembrie</w:t>
      </w:r>
      <w:r w:rsidR="000C4EF0">
        <w:rPr>
          <w:b/>
          <w:lang w:val="ro-RO"/>
        </w:rPr>
        <w:t xml:space="preserve"> 2017</w:t>
      </w:r>
    </w:p>
    <w:p w:rsidR="000B115B" w:rsidRDefault="000B115B">
      <w:pPr>
        <w:spacing w:after="160" w:line="259" w:lineRule="auto"/>
        <w:ind w:left="0" w:right="0" w:firstLine="0"/>
        <w:jc w:val="left"/>
        <w:rPr>
          <w:b/>
          <w:lang w:val="ro-RO"/>
        </w:rPr>
      </w:pPr>
      <w:r>
        <w:rPr>
          <w:b/>
          <w:lang w:val="ro-RO"/>
        </w:rPr>
        <w:br w:type="page"/>
      </w:r>
    </w:p>
    <w:p w:rsidR="000C4EF0" w:rsidRPr="00B308DA" w:rsidRDefault="000C4EF0">
      <w:pPr>
        <w:spacing w:after="0" w:line="259" w:lineRule="auto"/>
        <w:ind w:left="0" w:right="2" w:firstLine="0"/>
        <w:jc w:val="center"/>
        <w:rPr>
          <w:lang w:val="ro-RO"/>
        </w:rPr>
      </w:pPr>
    </w:p>
    <w:p w:rsidR="00E13861" w:rsidRPr="00B308DA" w:rsidRDefault="00A748B2" w:rsidP="000C4EF0">
      <w:pPr>
        <w:pStyle w:val="Heading1"/>
        <w:ind w:left="662" w:right="4464" w:hanging="331"/>
        <w:rPr>
          <w:lang w:val="ro-RO"/>
        </w:rPr>
      </w:pPr>
      <w:r w:rsidRPr="00B308DA">
        <w:rPr>
          <w:lang w:val="ro-RO"/>
        </w:rPr>
        <w:t>Scopul consult</w:t>
      </w:r>
      <w:r w:rsidR="000C4EF0">
        <w:rPr>
          <w:lang w:val="ro-RO"/>
        </w:rPr>
        <w:t>ă</w:t>
      </w:r>
      <w:r w:rsidRPr="00B308DA">
        <w:rPr>
          <w:lang w:val="ro-RO"/>
        </w:rPr>
        <w:t>rii</w:t>
      </w:r>
    </w:p>
    <w:p w:rsidR="00E13861" w:rsidRPr="00B308DA" w:rsidRDefault="00A748B2" w:rsidP="000C4EF0">
      <w:pPr>
        <w:spacing w:after="143"/>
        <w:ind w:left="0" w:right="0" w:firstLine="677"/>
        <w:rPr>
          <w:lang w:val="ro-RO"/>
        </w:rPr>
      </w:pPr>
      <w:r w:rsidRPr="00B308DA">
        <w:rPr>
          <w:lang w:val="ro-RO"/>
        </w:rPr>
        <w:t>Consultarea publică ini</w:t>
      </w:r>
      <w:r w:rsidR="000C4EF0">
        <w:rPr>
          <w:lang w:val="ro-RO"/>
        </w:rPr>
        <w:t>ț</w:t>
      </w:r>
      <w:r w:rsidRPr="00B308DA">
        <w:rPr>
          <w:lang w:val="ro-RO"/>
        </w:rPr>
        <w:t>iată prin acest document are drept scop colectarea opiniilor tuturor păr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ilor interesate, </w:t>
      </w:r>
      <w:r w:rsidR="00493367">
        <w:rPr>
          <w:lang w:val="ro-RO"/>
        </w:rPr>
        <w:t>incluzând comunitatea radioamatorilor și entitățile cu atribuții pentru situații de urgență</w:t>
      </w:r>
      <w:r w:rsidRPr="00B308DA">
        <w:rPr>
          <w:lang w:val="ro-RO"/>
        </w:rPr>
        <w:t xml:space="preserve">, cu privire la </w:t>
      </w:r>
      <w:r w:rsidR="000C4EF0" w:rsidRPr="000C4EF0">
        <w:rPr>
          <w:lang w:val="ro-RO"/>
        </w:rPr>
        <w:t>explora</w:t>
      </w:r>
      <w:r w:rsidR="000C4EF0">
        <w:rPr>
          <w:lang w:val="ro-RO"/>
        </w:rPr>
        <w:t>rea</w:t>
      </w:r>
      <w:r w:rsidR="000C4EF0" w:rsidRPr="000C4EF0">
        <w:rPr>
          <w:lang w:val="ro-RO"/>
        </w:rPr>
        <w:t xml:space="preserve"> și identifica</w:t>
      </w:r>
      <w:r w:rsidR="000C4EF0">
        <w:rPr>
          <w:lang w:val="ro-RO"/>
        </w:rPr>
        <w:t>rea</w:t>
      </w:r>
      <w:r w:rsidR="000C4EF0" w:rsidRPr="000C4EF0">
        <w:rPr>
          <w:lang w:val="ro-RO"/>
        </w:rPr>
        <w:t xml:space="preserve"> principii</w:t>
      </w:r>
      <w:r w:rsidR="000C4EF0">
        <w:rPr>
          <w:lang w:val="ro-RO"/>
        </w:rPr>
        <w:t>lor</w:t>
      </w:r>
      <w:r w:rsidR="000C4EF0" w:rsidRPr="000C4EF0">
        <w:rPr>
          <w:lang w:val="ro-RO"/>
        </w:rPr>
        <w:t xml:space="preserve"> generale și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metode</w:t>
      </w:r>
      <w:r w:rsidR="000C4EF0">
        <w:rPr>
          <w:lang w:val="ro-RO"/>
        </w:rPr>
        <w:t>lor</w:t>
      </w:r>
      <w:r w:rsidR="000C4EF0" w:rsidRPr="000C4EF0">
        <w:rPr>
          <w:lang w:val="ro-RO"/>
        </w:rPr>
        <w:t xml:space="preserve"> specifice pentru </w:t>
      </w:r>
      <w:r w:rsidR="000B115B">
        <w:rPr>
          <w:lang w:val="ro-RO"/>
        </w:rPr>
        <w:t>crearea și consolidarea reglementărilor necesare și a</w:t>
      </w:r>
      <w:r w:rsidR="000B115B" w:rsidRPr="000C4EF0">
        <w:rPr>
          <w:lang w:val="ro-RO"/>
        </w:rPr>
        <w:t xml:space="preserve"> </w:t>
      </w:r>
      <w:r w:rsidR="000C4EF0" w:rsidRPr="000C4EF0">
        <w:rPr>
          <w:lang w:val="ro-RO"/>
        </w:rPr>
        <w:t>procedur</w:t>
      </w:r>
      <w:r w:rsidR="000B115B">
        <w:rPr>
          <w:lang w:val="ro-RO"/>
        </w:rPr>
        <w:t>ii</w:t>
      </w:r>
      <w:r w:rsidR="000C4EF0" w:rsidRPr="000C4EF0">
        <w:rPr>
          <w:lang w:val="ro-RO"/>
        </w:rPr>
        <w:t xml:space="preserve"> de administrare a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 xml:space="preserve">spectrului radio </w:t>
      </w:r>
      <w:r w:rsidR="009B356A">
        <w:rPr>
          <w:lang w:val="ro-RO"/>
        </w:rPr>
        <w:t xml:space="preserve">necesar </w:t>
      </w:r>
      <w:r w:rsidR="000C4EF0" w:rsidRPr="000C4EF0">
        <w:rPr>
          <w:lang w:val="ro-RO"/>
        </w:rPr>
        <w:t>pentru susținerea activităților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de radioamatorism dedicate furnizării de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comunicații în situații de urgență</w:t>
      </w:r>
      <w:r w:rsidR="000C4EF0">
        <w:rPr>
          <w:lang w:val="ro-RO"/>
        </w:rPr>
        <w:t>.</w:t>
      </w:r>
    </w:p>
    <w:p w:rsidR="00E13861" w:rsidRPr="00B308DA" w:rsidRDefault="00A748B2">
      <w:pPr>
        <w:spacing w:after="139"/>
        <w:ind w:left="0" w:right="0" w:firstLine="677"/>
        <w:rPr>
          <w:lang w:val="ro-RO"/>
        </w:rPr>
      </w:pPr>
      <w:r w:rsidRPr="00B308DA">
        <w:rPr>
          <w:lang w:val="ro-RO"/>
        </w:rPr>
        <w:t xml:space="preserve">Opiniile exprimate cu ocazia acestei consultări vor servi la fundamentarea </w:t>
      </w:r>
      <w:r w:rsidR="000C4EF0">
        <w:rPr>
          <w:lang w:val="ro-RO"/>
        </w:rPr>
        <w:t>strategiei de reglementare a</w:t>
      </w:r>
      <w:r w:rsidRPr="00B308DA">
        <w:rPr>
          <w:lang w:val="ro-RO"/>
        </w:rPr>
        <w:t xml:space="preserve"> Autorită</w:t>
      </w:r>
      <w:r w:rsidR="000C4EF0">
        <w:rPr>
          <w:lang w:val="ro-RO"/>
        </w:rPr>
        <w:t>ț</w:t>
      </w:r>
      <w:r w:rsidRPr="00B308DA">
        <w:rPr>
          <w:lang w:val="ro-RO"/>
        </w:rPr>
        <w:t>ii Na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ionale pentru Administrare </w:t>
      </w:r>
      <w:r w:rsidR="000C4EF0">
        <w:rPr>
          <w:lang w:val="ro-RO"/>
        </w:rPr>
        <w:t>ș</w:t>
      </w:r>
      <w:r w:rsidRPr="00B308DA">
        <w:rPr>
          <w:lang w:val="ro-RO"/>
        </w:rPr>
        <w:t>i Reglementare în Comunica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ii (ANCOM) privind </w:t>
      </w:r>
      <w:r w:rsidR="000C4EF0" w:rsidRPr="000C4EF0">
        <w:rPr>
          <w:lang w:val="ro-RO"/>
        </w:rPr>
        <w:t>susținerea activităților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de radioamatorism dedicate furnizării de</w:t>
      </w:r>
      <w:r w:rsidR="000C4EF0">
        <w:rPr>
          <w:lang w:val="ro-RO"/>
        </w:rPr>
        <w:t xml:space="preserve"> </w:t>
      </w:r>
      <w:r w:rsidR="000C4EF0" w:rsidRPr="000C4EF0">
        <w:rPr>
          <w:lang w:val="ro-RO"/>
        </w:rPr>
        <w:t>comunicații în situații de urgență</w:t>
      </w:r>
      <w:r w:rsidRPr="00B308DA">
        <w:rPr>
          <w:lang w:val="ro-RO"/>
        </w:rPr>
        <w:t xml:space="preserve">. </w:t>
      </w:r>
    </w:p>
    <w:p w:rsidR="00E13861" w:rsidRPr="00B308DA" w:rsidRDefault="00A748B2">
      <w:pPr>
        <w:spacing w:after="129"/>
        <w:ind w:left="0" w:right="0" w:firstLine="677"/>
        <w:rPr>
          <w:lang w:val="ro-RO"/>
        </w:rPr>
      </w:pPr>
      <w:r w:rsidRPr="00B308DA">
        <w:rPr>
          <w:lang w:val="ro-RO"/>
        </w:rPr>
        <w:t>Având în vedere importan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a </w:t>
      </w:r>
      <w:r w:rsidR="000C4EF0">
        <w:rPr>
          <w:lang w:val="ro-RO"/>
        </w:rPr>
        <w:t>măsurilor</w:t>
      </w:r>
      <w:r w:rsidRPr="00B308DA">
        <w:rPr>
          <w:lang w:val="ro-RO"/>
        </w:rPr>
        <w:t xml:space="preserve"> ce urmează a fi luate, ANCOM consideră utilă consultarea tuturor păr</w:t>
      </w:r>
      <w:r w:rsidR="000C4EF0">
        <w:rPr>
          <w:lang w:val="ro-RO"/>
        </w:rPr>
        <w:t>ț</w:t>
      </w:r>
      <w:r w:rsidRPr="00B308DA">
        <w:rPr>
          <w:lang w:val="ro-RO"/>
        </w:rPr>
        <w:t>ilor interesate, inten</w:t>
      </w:r>
      <w:r w:rsidR="000C4EF0">
        <w:rPr>
          <w:lang w:val="ro-RO"/>
        </w:rPr>
        <w:t>ț</w:t>
      </w:r>
      <w:r w:rsidRPr="00B308DA">
        <w:rPr>
          <w:lang w:val="ro-RO"/>
        </w:rPr>
        <w:t>ia Autorită</w:t>
      </w:r>
      <w:r w:rsidR="000C4EF0">
        <w:rPr>
          <w:lang w:val="ro-RO"/>
        </w:rPr>
        <w:t>ț</w:t>
      </w:r>
      <w:r w:rsidRPr="00B308DA">
        <w:rPr>
          <w:lang w:val="ro-RO"/>
        </w:rPr>
        <w:t>ii fiind aceea de a asigura transparen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a </w:t>
      </w:r>
      <w:r w:rsidR="000C4EF0">
        <w:rPr>
          <w:lang w:val="ro-RO"/>
        </w:rPr>
        <w:t>ș</w:t>
      </w:r>
      <w:r w:rsidRPr="00B308DA">
        <w:rPr>
          <w:lang w:val="ro-RO"/>
        </w:rPr>
        <w:t>i impar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ialitatea în procesul decizional </w:t>
      </w:r>
      <w:r w:rsidR="000C4EF0">
        <w:rPr>
          <w:lang w:val="ro-RO"/>
        </w:rPr>
        <w:t>ș</w:t>
      </w:r>
      <w:r w:rsidRPr="00B308DA">
        <w:rPr>
          <w:lang w:val="ro-RO"/>
        </w:rPr>
        <w:t xml:space="preserve">i predictibilitatea reglementărilor adoptate. </w:t>
      </w:r>
    </w:p>
    <w:p w:rsidR="00E13861" w:rsidRPr="00B308DA" w:rsidRDefault="00A748B2">
      <w:pPr>
        <w:spacing w:after="0" w:line="259" w:lineRule="auto"/>
        <w:ind w:left="0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A748B2" w:rsidP="00B77423">
      <w:pPr>
        <w:pStyle w:val="Heading1"/>
        <w:ind w:left="662" w:right="144" w:hanging="331"/>
        <w:jc w:val="both"/>
        <w:rPr>
          <w:lang w:val="ro-RO"/>
        </w:rPr>
      </w:pPr>
      <w:r w:rsidRPr="00B308DA">
        <w:rPr>
          <w:lang w:val="ro-RO"/>
        </w:rPr>
        <w:t xml:space="preserve">Scurt istoric </w:t>
      </w:r>
      <w:r w:rsidR="000C4EF0">
        <w:rPr>
          <w:lang w:val="ro-RO"/>
        </w:rPr>
        <w:t>ș</w:t>
      </w:r>
      <w:r w:rsidRPr="00B308DA">
        <w:rPr>
          <w:lang w:val="ro-RO"/>
        </w:rPr>
        <w:t>i situa</w:t>
      </w:r>
      <w:r w:rsidR="000C4EF0">
        <w:rPr>
          <w:lang w:val="ro-RO"/>
        </w:rPr>
        <w:t>ț</w:t>
      </w:r>
      <w:r w:rsidRPr="00B308DA">
        <w:rPr>
          <w:lang w:val="ro-RO"/>
        </w:rPr>
        <w:t xml:space="preserve">ia actuală a </w:t>
      </w:r>
      <w:r w:rsidR="000C4EF0">
        <w:rPr>
          <w:lang w:val="ro-RO"/>
        </w:rPr>
        <w:t>radioamatorismului pentru situații de urgență</w:t>
      </w:r>
      <w:r w:rsidRPr="00B308DA">
        <w:rPr>
          <w:lang w:val="ro-RO"/>
        </w:rPr>
        <w:t xml:space="preserve"> </w:t>
      </w:r>
      <w:r w:rsidRPr="00B308DA">
        <w:rPr>
          <w:b w:val="0"/>
          <w:lang w:val="ro-RO"/>
        </w:rPr>
        <w:t xml:space="preserve"> </w:t>
      </w:r>
    </w:p>
    <w:p w:rsidR="00351868" w:rsidRDefault="002225ED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 xml:space="preserve">În urma Conferinței Mondiale pentru Radiocomunicații </w:t>
      </w:r>
      <w:r w:rsidR="00351868">
        <w:rPr>
          <w:lang w:val="ro-RO"/>
        </w:rPr>
        <w:t>din anul 20</w:t>
      </w:r>
      <w:r w:rsidR="009B356A">
        <w:rPr>
          <w:lang w:val="ro-RO"/>
        </w:rPr>
        <w:t>0</w:t>
      </w:r>
      <w:r w:rsidR="00351868">
        <w:rPr>
          <w:lang w:val="ro-RO"/>
        </w:rPr>
        <w:t xml:space="preserve">3, </w:t>
      </w:r>
      <w:r>
        <w:rPr>
          <w:lang w:val="ro-RO"/>
        </w:rPr>
        <w:t>WRC-03, articolul 25 al Regulamentului</w:t>
      </w:r>
      <w:r w:rsidR="000C4EF0">
        <w:rPr>
          <w:lang w:val="ro-RO"/>
        </w:rPr>
        <w:t xml:space="preserve"> Radiocomunicațiilor al </w:t>
      </w:r>
      <w:r>
        <w:rPr>
          <w:lang w:val="ro-RO"/>
        </w:rPr>
        <w:t>Uniunii</w:t>
      </w:r>
      <w:r w:rsidR="00A748B2" w:rsidRPr="00B308DA">
        <w:rPr>
          <w:lang w:val="ro-RO"/>
        </w:rPr>
        <w:t xml:space="preserve"> Interna</w:t>
      </w:r>
      <w:r w:rsidR="000C4EF0">
        <w:rPr>
          <w:lang w:val="ro-RO"/>
        </w:rPr>
        <w:t>ț</w:t>
      </w:r>
      <w:r>
        <w:rPr>
          <w:lang w:val="ro-RO"/>
        </w:rPr>
        <w:t>ionale</w:t>
      </w:r>
      <w:r w:rsidR="00A748B2" w:rsidRPr="00B308DA">
        <w:rPr>
          <w:lang w:val="ro-RO"/>
        </w:rPr>
        <w:t xml:space="preserve"> de Telecomunica</w:t>
      </w:r>
      <w:r w:rsidR="000C4EF0">
        <w:rPr>
          <w:lang w:val="ro-RO"/>
        </w:rPr>
        <w:t>ț</w:t>
      </w:r>
      <w:r w:rsidR="00A748B2" w:rsidRPr="00B308DA">
        <w:rPr>
          <w:lang w:val="ro-RO"/>
        </w:rPr>
        <w:t>ii (UIT)</w:t>
      </w:r>
      <w:r>
        <w:rPr>
          <w:lang w:val="ro-RO"/>
        </w:rPr>
        <w:t xml:space="preserve"> a fost modificat prin introducerea paragrafului 25.3, care menționează faptul că</w:t>
      </w:r>
      <w:r w:rsidR="00A748B2">
        <w:rPr>
          <w:lang w:val="ro-RO"/>
        </w:rPr>
        <w:t xml:space="preserve"> </w:t>
      </w:r>
      <w:r>
        <w:rPr>
          <w:lang w:val="ro-RO"/>
        </w:rPr>
        <w:t>„</w:t>
      </w:r>
      <w:r w:rsidRPr="00A748B2">
        <w:rPr>
          <w:i/>
          <w:lang w:val="ro-RO"/>
        </w:rPr>
        <w:t>Stațiile de amator pot fi utilizate pentru realizarea de comunicații internaționale în favoarea unor terțe părți</w:t>
      </w:r>
      <w:r w:rsidR="00351868" w:rsidRPr="00A748B2">
        <w:rPr>
          <w:i/>
          <w:lang w:val="ro-RO"/>
        </w:rPr>
        <w:t xml:space="preserve"> în cazul apariției situațiilor de urgență (cazuri de calamitate și pentru susținerea operațiunilor de intervenție și ajutor). Prin urmare, o administrație poate să transpună domeniul de aplicare al acestei prevederi conform legislației naționale.</w:t>
      </w:r>
      <w:r w:rsidR="00351868">
        <w:rPr>
          <w:lang w:val="ro-RO"/>
        </w:rPr>
        <w:t>”</w:t>
      </w:r>
    </w:p>
    <w:p w:rsidR="000B115B" w:rsidRDefault="000B115B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Cu alte cuvinte, prin Conferința Mondială pentru Radiocomunicații s-a recunoscut posibilitatea statelor membre ale U</w:t>
      </w:r>
      <w:r w:rsidR="009B356A">
        <w:rPr>
          <w:lang w:val="ro-RO"/>
        </w:rPr>
        <w:t>IT</w:t>
      </w:r>
      <w:r>
        <w:rPr>
          <w:lang w:val="ro-RO"/>
        </w:rPr>
        <w:t xml:space="preserve"> de a dispune măsurile necesare pe plan național </w:t>
      </w:r>
      <w:r w:rsidR="00035349">
        <w:rPr>
          <w:lang w:val="ro-RO"/>
        </w:rPr>
        <w:t xml:space="preserve">pentru ca în anumite situații de urgență să poată fi utilizată resursa de spectru radio, alocată în mod curent serviciului de amator, pentru satisfacerea nevoilor curente în vederea eliminării </w:t>
      </w:r>
      <w:r w:rsidR="009B356A">
        <w:rPr>
          <w:lang w:val="ro-RO"/>
        </w:rPr>
        <w:t xml:space="preserve">efectelor generate de o situație de urgență </w:t>
      </w:r>
      <w:r w:rsidR="00035349">
        <w:rPr>
          <w:lang w:val="ro-RO"/>
        </w:rPr>
        <w:t xml:space="preserve">sau </w:t>
      </w:r>
      <w:r w:rsidR="009B356A">
        <w:rPr>
          <w:lang w:val="ro-RO"/>
        </w:rPr>
        <w:t xml:space="preserve">pentru </w:t>
      </w:r>
      <w:r w:rsidR="00035349">
        <w:rPr>
          <w:lang w:val="ro-RO"/>
        </w:rPr>
        <w:t>coordonării acțiunilor necesare într-o asemenea situație.</w:t>
      </w:r>
    </w:p>
    <w:p w:rsidR="00E13861" w:rsidRDefault="008C281C" w:rsidP="003E12FD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L</w:t>
      </w:r>
      <w:r w:rsidR="009B356A">
        <w:rPr>
          <w:lang w:val="ro-RO"/>
        </w:rPr>
        <w:t xml:space="preserve">a nivel național, cadrul juridic aplicabil serviciului de amator </w:t>
      </w:r>
      <w:r w:rsidR="007D1760">
        <w:rPr>
          <w:lang w:val="ro-RO"/>
        </w:rPr>
        <w:t xml:space="preserve">se fundamentează </w:t>
      </w:r>
      <w:r w:rsidR="009B356A">
        <w:rPr>
          <w:lang w:val="ro-RO"/>
        </w:rPr>
        <w:t xml:space="preserve">pe art. 32 din Ordonanța de urgență a Guvernului nr. 111/2011 privind comunicațiile electronice, aprobată, cu modificări şi completări, prin Legea nr. 140/2012, cu modificările și completările ulterioare și pe </w:t>
      </w:r>
      <w:r w:rsidR="00351868">
        <w:rPr>
          <w:lang w:val="ro-RO"/>
        </w:rPr>
        <w:t>Decizi</w:t>
      </w:r>
      <w:r w:rsidR="009B356A">
        <w:rPr>
          <w:lang w:val="ro-RO"/>
        </w:rPr>
        <w:t>a</w:t>
      </w:r>
      <w:r w:rsidR="00351868">
        <w:rPr>
          <w:lang w:val="ro-RO"/>
        </w:rPr>
        <w:t xml:space="preserve"> Președintelui ANCOM nr. 24</w:t>
      </w:r>
      <w:r w:rsidR="00120226">
        <w:rPr>
          <w:lang w:val="ro-RO"/>
        </w:rPr>
        <w:t>5</w:t>
      </w:r>
      <w:r w:rsidR="00351868">
        <w:rPr>
          <w:lang w:val="ro-RO"/>
        </w:rPr>
        <w:t>/2017 privind reglementarea serviciului de amator</w:t>
      </w:r>
      <w:r w:rsidR="009B356A">
        <w:rPr>
          <w:lang w:val="ro-RO"/>
        </w:rPr>
        <w:t>. Actul normativ adoptat de către autoritatea de reglementare din domeniul comunicațiilor electronice</w:t>
      </w:r>
      <w:r w:rsidR="00120226">
        <w:rPr>
          <w:lang w:val="ro-RO"/>
        </w:rPr>
        <w:t xml:space="preserve"> </w:t>
      </w:r>
      <w:r w:rsidR="00351868">
        <w:rPr>
          <w:lang w:val="ro-RO"/>
        </w:rPr>
        <w:t>a stabilit</w:t>
      </w:r>
      <w:r w:rsidR="007D1760">
        <w:rPr>
          <w:lang w:val="ro-RO"/>
        </w:rPr>
        <w:t>, în cadrul pct. 21 din Capitolul IV –</w:t>
      </w:r>
      <w:r w:rsidR="007D1760" w:rsidRPr="007D1760">
        <w:rPr>
          <w:lang w:val="ro-RO"/>
        </w:rPr>
        <w:t xml:space="preserve"> </w:t>
      </w:r>
      <w:r w:rsidR="007D1760" w:rsidRPr="00B77423">
        <w:rPr>
          <w:i/>
          <w:lang w:val="ro-RO"/>
        </w:rPr>
        <w:t>„Norme de utilizare a staţiilor radio”</w:t>
      </w:r>
      <w:r w:rsidR="00351868">
        <w:rPr>
          <w:lang w:val="ro-RO"/>
        </w:rPr>
        <w:t xml:space="preserve"> </w:t>
      </w:r>
      <w:r w:rsidR="007D1760">
        <w:rPr>
          <w:lang w:val="ro-RO"/>
        </w:rPr>
        <w:t xml:space="preserve"> din anexă, </w:t>
      </w:r>
      <w:r w:rsidR="00351868">
        <w:rPr>
          <w:lang w:val="ro-RO"/>
        </w:rPr>
        <w:t>posibilitatea</w:t>
      </w:r>
      <w:r w:rsidR="007D1760">
        <w:rPr>
          <w:lang w:val="ro-RO"/>
        </w:rPr>
        <w:t xml:space="preserve"> participării </w:t>
      </w:r>
      <w:r w:rsidR="003E12FD">
        <w:rPr>
          <w:lang w:val="ro-RO"/>
        </w:rPr>
        <w:t xml:space="preserve">ori contribuției </w:t>
      </w:r>
      <w:r w:rsidR="007D1760">
        <w:rPr>
          <w:lang w:val="ro-RO"/>
        </w:rPr>
        <w:t xml:space="preserve">radioamatorilor </w:t>
      </w:r>
      <w:r w:rsidR="003E12FD">
        <w:rPr>
          <w:lang w:val="ro-RO"/>
        </w:rPr>
        <w:t xml:space="preserve">la restabilirea stării de normalitate în cazul </w:t>
      </w:r>
      <w:r w:rsidR="003E12FD">
        <w:rPr>
          <w:lang w:val="ro-RO"/>
        </w:rPr>
        <w:lastRenderedPageBreak/>
        <w:t xml:space="preserve">producerii unei situații de urgență. Cu alte cuvinte, prin textul indicat se recunoaște posibilitatea ca </w:t>
      </w:r>
      <w:r w:rsidR="00351868">
        <w:rPr>
          <w:lang w:val="ro-RO"/>
        </w:rPr>
        <w:t>radioamatorii să poată interveni activ în sprijinul autorităților competente, făcând uz de toate posibilităț</w:t>
      </w:r>
      <w:r w:rsidR="008B68E8">
        <w:rPr>
          <w:lang w:val="ro-RO"/>
        </w:rPr>
        <w:t xml:space="preserve">ile </w:t>
      </w:r>
      <w:r w:rsidR="003E12FD">
        <w:rPr>
          <w:lang w:val="ro-RO"/>
        </w:rPr>
        <w:t xml:space="preserve">și competențele </w:t>
      </w:r>
      <w:r w:rsidR="008B68E8">
        <w:rPr>
          <w:lang w:val="ro-RO"/>
        </w:rPr>
        <w:t>de care dispun.</w:t>
      </w:r>
    </w:p>
    <w:p w:rsidR="00A748B2" w:rsidRDefault="003E12FD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L</w:t>
      </w:r>
      <w:r w:rsidR="008B68E8">
        <w:rPr>
          <w:lang w:val="ro-RO"/>
        </w:rPr>
        <w:t>a nivel internațional, autoritățile de reglementare au inițiat și permis dezvoltarea de rețele naționale de radioamatorism pentru situații de urgență, fiind numeroase exemple în acest sens: RAYNET (Marea Britanie), ARES și RACES (Statele Unite ale Americii), AREC (Noua Zeelandă), DARES (Olanda), AREN (Irlanda), ARENA (Austria), WICEN (Australia), ARES (Canada), REMER (Spania) și RAS (Rusia).</w:t>
      </w:r>
      <w:r>
        <w:rPr>
          <w:lang w:val="ro-RO"/>
        </w:rPr>
        <w:t xml:space="preserve"> </w:t>
      </w:r>
      <w:r w:rsidR="008B68E8">
        <w:rPr>
          <w:lang w:val="ro-RO"/>
        </w:rPr>
        <w:t xml:space="preserve">Un bun model de reglementare a fost oferit de către FCC </w:t>
      </w:r>
      <w:r>
        <w:rPr>
          <w:lang w:val="ro-RO"/>
        </w:rPr>
        <w:t xml:space="preserve">și FEMA din </w:t>
      </w:r>
      <w:r w:rsidR="008B68E8">
        <w:rPr>
          <w:lang w:val="ro-RO"/>
        </w:rPr>
        <w:t>Statele Unite ale Americii</w:t>
      </w:r>
      <w:r>
        <w:rPr>
          <w:lang w:val="ro-RO"/>
        </w:rPr>
        <w:t>.</w:t>
      </w:r>
    </w:p>
    <w:p w:rsidR="00E13861" w:rsidRPr="00B308DA" w:rsidRDefault="00A748B2" w:rsidP="00A748B2">
      <w:pPr>
        <w:spacing w:after="143"/>
        <w:ind w:left="0" w:right="0" w:firstLine="677"/>
        <w:rPr>
          <w:lang w:val="ro-RO"/>
        </w:rPr>
      </w:pPr>
      <w:r>
        <w:rPr>
          <w:lang w:val="ro-RO"/>
        </w:rPr>
        <w:t>Nu în ultimul rând, Uniunea Internațională a Radioamatorilor (IARU), a realizat</w:t>
      </w:r>
      <w:r w:rsidR="003E12FD">
        <w:rPr>
          <w:lang w:val="ro-RO"/>
        </w:rPr>
        <w:t>,</w:t>
      </w:r>
      <w:r>
        <w:rPr>
          <w:lang w:val="ro-RO"/>
        </w:rPr>
        <w:t xml:space="preserve"> în cursul anului 2016</w:t>
      </w:r>
      <w:r w:rsidR="003E12FD">
        <w:rPr>
          <w:lang w:val="ro-RO"/>
        </w:rPr>
        <w:t>,</w:t>
      </w:r>
      <w:r>
        <w:rPr>
          <w:lang w:val="ro-RO"/>
        </w:rPr>
        <w:t xml:space="preserve"> un ghid de comunicații pentru situații de urgență</w:t>
      </w:r>
      <w:r w:rsidR="003E12FD">
        <w:rPr>
          <w:lang w:val="ro-RO"/>
        </w:rPr>
        <w:t xml:space="preserve">. Documentul </w:t>
      </w:r>
      <w:r>
        <w:rPr>
          <w:lang w:val="ro-RO"/>
        </w:rPr>
        <w:t xml:space="preserve">oferă detalii practice privind organizarea rețelelor de radioamatori pentru situații de urgență. Trebuie menționat faptul că IARU are o secțiune dedicată pentru comunicații în situații de urgență, oferind informații privind frecvențele </w:t>
      </w:r>
      <w:r w:rsidR="003E12FD">
        <w:rPr>
          <w:lang w:val="ro-RO"/>
        </w:rPr>
        <w:t xml:space="preserve">radio </w:t>
      </w:r>
      <w:r>
        <w:rPr>
          <w:lang w:val="ro-RO"/>
        </w:rPr>
        <w:t>ce pot fi utilizare pentru semnalarea producerii lor și deopotrivă pentru contactarea rețelelor naționale de preluare a acestor apeluri de intervenție și ajutor.</w:t>
      </w:r>
      <w:r w:rsidRPr="00B308DA">
        <w:rPr>
          <w:lang w:val="ro-RO"/>
        </w:rPr>
        <w:t xml:space="preserve"> </w:t>
      </w:r>
    </w:p>
    <w:p w:rsidR="00E13861" w:rsidRPr="00B308DA" w:rsidRDefault="00A748B2">
      <w:pPr>
        <w:pStyle w:val="Heading1"/>
        <w:spacing w:after="31"/>
        <w:ind w:left="1003" w:right="0" w:hanging="677"/>
        <w:rPr>
          <w:lang w:val="ro-RO"/>
        </w:rPr>
      </w:pPr>
      <w:r w:rsidRPr="00B308DA">
        <w:rPr>
          <w:lang w:val="ro-RO"/>
        </w:rPr>
        <w:t xml:space="preserve">Chestionar privind </w:t>
      </w:r>
      <w:r w:rsidR="0031722B">
        <w:rPr>
          <w:lang w:val="ro-RO"/>
        </w:rPr>
        <w:t>radioamatorismul pentru situații de urgență</w:t>
      </w:r>
      <w:r w:rsidRPr="00B308DA">
        <w:rPr>
          <w:lang w:val="ro-RO"/>
        </w:rPr>
        <w:t xml:space="preserve"> </w:t>
      </w:r>
    </w:p>
    <w:p w:rsidR="00E13861" w:rsidRPr="00B308DA" w:rsidRDefault="00A748B2">
      <w:pPr>
        <w:spacing w:after="0" w:line="259" w:lineRule="auto"/>
        <w:ind w:left="677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tbl>
      <w:tblPr>
        <w:tblStyle w:val="TableGrid"/>
        <w:tblW w:w="7262" w:type="dxa"/>
        <w:tblInd w:w="768" w:type="dxa"/>
        <w:tblCellMar>
          <w:top w:w="53" w:type="dxa"/>
          <w:left w:w="106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3000"/>
      </w:tblGrid>
      <w:tr w:rsidR="00E13861" w:rsidRPr="00B308DA">
        <w:trPr>
          <w:trHeight w:val="286"/>
        </w:trPr>
        <w:tc>
          <w:tcPr>
            <w:tcW w:w="42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 w:rsidP="008B306B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>Denumire re</w:t>
            </w:r>
            <w:r w:rsidR="003E12FD">
              <w:rPr>
                <w:lang w:val="ro-RO"/>
              </w:rPr>
              <w:t>s</w:t>
            </w:r>
            <w:r w:rsidRPr="00B308DA">
              <w:rPr>
                <w:lang w:val="ro-RO"/>
              </w:rPr>
              <w:t xml:space="preserve">pondent </w:t>
            </w:r>
            <w:r w:rsidR="008B306B">
              <w:rPr>
                <w:lang w:val="ro-RO"/>
              </w:rPr>
              <w:t>(în cazul persoanelor juridice)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  <w:bookmarkStart w:id="2" w:name="_GoBack"/>
        <w:bookmarkEnd w:id="2"/>
      </w:tr>
      <w:tr w:rsidR="00E13861" w:rsidRPr="00B308DA">
        <w:trPr>
          <w:trHeight w:val="278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Persoană de contact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  <w:tr w:rsidR="00E13861" w:rsidRPr="00B308DA">
        <w:trPr>
          <w:trHeight w:val="283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Adresa e-mail contact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  <w:tr w:rsidR="00E13861" w:rsidRPr="00B308DA">
        <w:trPr>
          <w:trHeight w:val="281"/>
        </w:trPr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left"/>
              <w:rPr>
                <w:lang w:val="ro-RO"/>
              </w:rPr>
            </w:pPr>
            <w:r w:rsidRPr="00B308DA">
              <w:rPr>
                <w:lang w:val="ro-RO"/>
              </w:rPr>
              <w:t xml:space="preserve">Domeniul de activitate 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13861" w:rsidRPr="00B308DA" w:rsidRDefault="00A748B2">
            <w:pPr>
              <w:spacing w:after="0" w:line="259" w:lineRule="auto"/>
              <w:ind w:left="0" w:right="0" w:firstLine="0"/>
              <w:jc w:val="right"/>
              <w:rPr>
                <w:lang w:val="ro-RO"/>
              </w:rPr>
            </w:pPr>
            <w:r w:rsidRPr="00B308DA">
              <w:rPr>
                <w:lang w:val="ro-RO"/>
              </w:rPr>
              <w:t xml:space="preserve"> </w:t>
            </w:r>
          </w:p>
        </w:tc>
      </w:tr>
    </w:tbl>
    <w:p w:rsidR="00E13861" w:rsidRPr="00B308DA" w:rsidRDefault="00A748B2" w:rsidP="00E3519A">
      <w:pPr>
        <w:spacing w:after="20" w:line="259" w:lineRule="auto"/>
        <w:ind w:left="677" w:right="0" w:firstLine="0"/>
        <w:jc w:val="left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2E4D35" w:rsidP="00B320EB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Modul de implicare a</w:t>
      </w:r>
      <w:r w:rsidR="00E3519A">
        <w:rPr>
          <w:i/>
          <w:lang w:val="ro-RO"/>
        </w:rPr>
        <w:t>l</w:t>
      </w:r>
      <w:r>
        <w:rPr>
          <w:i/>
          <w:lang w:val="ro-RO"/>
        </w:rPr>
        <w:t xml:space="preserve"> serviciului de amator în situații de urgență</w:t>
      </w:r>
    </w:p>
    <w:p w:rsidR="002E4D35" w:rsidRDefault="002E4D35" w:rsidP="00B320EB">
      <w:pPr>
        <w:ind w:left="672" w:right="144"/>
        <w:rPr>
          <w:lang w:val="ro-RO"/>
        </w:rPr>
      </w:pPr>
      <w:r>
        <w:rPr>
          <w:lang w:val="ro-RO"/>
        </w:rPr>
        <w:t>Cum considerați că ar trebui să fie implicat serviciul de amator pentru situații de urgență</w:t>
      </w:r>
      <w:r w:rsidR="00A748B2" w:rsidRPr="00B308DA">
        <w:rPr>
          <w:lang w:val="ro-RO"/>
        </w:rPr>
        <w:t>?</w:t>
      </w:r>
      <w:r w:rsidR="00E3519A">
        <w:rPr>
          <w:lang w:val="ro-RO"/>
        </w:rPr>
        <w:t xml:space="preserve"> Prin ce s-ar putea concretiza această implicare.</w:t>
      </w:r>
    </w:p>
    <w:p w:rsidR="00E13861" w:rsidRPr="00B308DA" w:rsidRDefault="002E4D35">
      <w:pPr>
        <w:spacing w:after="8" w:line="259" w:lineRule="auto"/>
        <w:ind w:left="674" w:right="144"/>
        <w:rPr>
          <w:lang w:val="ro-RO"/>
        </w:rPr>
      </w:pPr>
      <w:r>
        <w:rPr>
          <w:i/>
          <w:lang w:val="ro-RO"/>
        </w:rPr>
        <w:t>Descrieți și a</w:t>
      </w:r>
      <w:r w:rsidR="00A748B2" w:rsidRPr="00B308DA">
        <w:rPr>
          <w:i/>
          <w:lang w:val="ro-RO"/>
        </w:rPr>
        <w:t>rgumenta</w:t>
      </w:r>
      <w:r w:rsidR="000C4EF0">
        <w:rPr>
          <w:i/>
          <w:lang w:val="ro-RO"/>
        </w:rPr>
        <w:t>ț</w:t>
      </w:r>
      <w:r w:rsidR="00A748B2" w:rsidRPr="00B308DA">
        <w:rPr>
          <w:i/>
          <w:lang w:val="ro-RO"/>
        </w:rPr>
        <w:t xml:space="preserve">i </w:t>
      </w:r>
      <w:r>
        <w:rPr>
          <w:i/>
          <w:lang w:val="ro-RO"/>
        </w:rPr>
        <w:t>opinia</w:t>
      </w:r>
      <w:r w:rsidR="00A748B2" w:rsidRPr="00B308DA">
        <w:rPr>
          <w:i/>
          <w:lang w:val="ro-RO"/>
        </w:rPr>
        <w:t xml:space="preserve"> dumneavoastră. </w:t>
      </w:r>
    </w:p>
    <w:p w:rsidR="00E13861" w:rsidRPr="00B308DA" w:rsidRDefault="00A748B2">
      <w:pPr>
        <w:spacing w:after="21" w:line="259" w:lineRule="auto"/>
        <w:ind w:left="677" w:right="144" w:firstLine="0"/>
        <w:rPr>
          <w:lang w:val="ro-RO"/>
        </w:rPr>
      </w:pPr>
      <w:r w:rsidRPr="00B308DA">
        <w:rPr>
          <w:i/>
          <w:lang w:val="ro-RO"/>
        </w:rPr>
        <w:t xml:space="preserve"> </w:t>
      </w:r>
    </w:p>
    <w:p w:rsidR="00E13861" w:rsidRDefault="002E4D35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Structura de organizare a serviciului de amator în situații de urgență</w:t>
      </w:r>
    </w:p>
    <w:p w:rsidR="002E4D35" w:rsidRPr="002E4D35" w:rsidRDefault="002E4D35">
      <w:pPr>
        <w:spacing w:after="8" w:line="259" w:lineRule="auto"/>
        <w:ind w:left="662" w:right="144" w:firstLine="0"/>
        <w:rPr>
          <w:lang w:val="ro-RO"/>
        </w:rPr>
      </w:pPr>
      <w:r>
        <w:rPr>
          <w:lang w:val="ro-RO"/>
        </w:rPr>
        <w:t xml:space="preserve">Cum ați defini structura de organizare a serviciului de amator pentru a răspunde operativ în situațiile de urgență? </w:t>
      </w:r>
    </w:p>
    <w:p w:rsidR="002E4D35" w:rsidRPr="00B308DA" w:rsidRDefault="002E4D35">
      <w:pPr>
        <w:spacing w:after="8" w:line="259" w:lineRule="auto"/>
        <w:ind w:left="674" w:right="144"/>
        <w:rPr>
          <w:lang w:val="ro-RO"/>
        </w:rPr>
      </w:pPr>
      <w:r>
        <w:rPr>
          <w:i/>
          <w:lang w:val="ro-RO"/>
        </w:rPr>
        <w:t>Descrieți și a</w:t>
      </w:r>
      <w:r w:rsidRPr="00B308DA">
        <w:rPr>
          <w:i/>
          <w:lang w:val="ro-RO"/>
        </w:rPr>
        <w:t>rgumenta</w:t>
      </w:r>
      <w:r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>
        <w:rPr>
          <w:i/>
          <w:lang w:val="ro-RO"/>
        </w:rPr>
        <w:t>opinia</w:t>
      </w:r>
      <w:r w:rsidRPr="00B308DA">
        <w:rPr>
          <w:i/>
          <w:lang w:val="ro-RO"/>
        </w:rPr>
        <w:t xml:space="preserve"> dumneavoastră</w:t>
      </w:r>
      <w:r>
        <w:rPr>
          <w:i/>
          <w:lang w:val="ro-RO"/>
        </w:rPr>
        <w:t xml:space="preserve"> oferind scheme și structuri de organizare</w:t>
      </w:r>
      <w:r w:rsidRPr="00B308DA">
        <w:rPr>
          <w:i/>
          <w:lang w:val="ro-RO"/>
        </w:rPr>
        <w:t xml:space="preserve">. </w:t>
      </w:r>
    </w:p>
    <w:p w:rsidR="00E13861" w:rsidRPr="00B308DA" w:rsidRDefault="00A748B2">
      <w:pPr>
        <w:spacing w:after="16" w:line="259" w:lineRule="auto"/>
        <w:ind w:left="1018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3519A" w:rsidRPr="00B308DA" w:rsidRDefault="00E3519A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Experiență națională privind serviciul de amator în situații de urgență</w:t>
      </w:r>
    </w:p>
    <w:p w:rsidR="00E3519A" w:rsidRDefault="00E3519A">
      <w:pPr>
        <w:ind w:left="672" w:right="144"/>
        <w:rPr>
          <w:lang w:val="ro-RO"/>
        </w:rPr>
      </w:pPr>
      <w:r>
        <w:rPr>
          <w:lang w:val="ro-RO"/>
        </w:rPr>
        <w:t>Având în vedere experiența colaborării dintre organizații ale radioamatorilor din România și instituțiile publice abilitate pentru situații de urgență, vă rugăm să precizați ce anume s-a realizat și ce ar mai trebuie completat?</w:t>
      </w:r>
      <w:r w:rsidRPr="00B308DA">
        <w:rPr>
          <w:lang w:val="ro-RO"/>
        </w:rPr>
        <w:t xml:space="preserve"> </w:t>
      </w:r>
    </w:p>
    <w:p w:rsidR="00E3519A" w:rsidRDefault="00E3519A">
      <w:pPr>
        <w:ind w:left="672" w:right="144"/>
        <w:rPr>
          <w:lang w:val="ro-RO"/>
        </w:rPr>
      </w:pPr>
      <w:r w:rsidRPr="00B308DA">
        <w:rPr>
          <w:i/>
          <w:lang w:val="ro-RO"/>
        </w:rPr>
        <w:lastRenderedPageBreak/>
        <w:t>Argumenta</w:t>
      </w:r>
      <w:r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>
        <w:rPr>
          <w:i/>
          <w:lang w:val="ro-RO"/>
        </w:rPr>
        <w:t>răspunsul</w:t>
      </w:r>
      <w:r w:rsidRPr="00B308DA">
        <w:rPr>
          <w:i/>
          <w:lang w:val="ro-RO"/>
        </w:rPr>
        <w:t xml:space="preserve"> dumneavoastră.</w:t>
      </w:r>
    </w:p>
    <w:p w:rsidR="00E3519A" w:rsidRPr="00B308DA" w:rsidRDefault="00E3519A">
      <w:pPr>
        <w:ind w:left="672" w:right="144"/>
        <w:rPr>
          <w:lang w:val="ro-RO"/>
        </w:rPr>
      </w:pPr>
    </w:p>
    <w:p w:rsidR="00E13861" w:rsidRPr="00B308DA" w:rsidRDefault="00B320EB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 xml:space="preserve">Prezentați </w:t>
      </w:r>
      <w:r w:rsidR="00E3519A">
        <w:rPr>
          <w:i/>
          <w:lang w:val="ro-RO"/>
        </w:rPr>
        <w:t>unul sau mai multe exemple de experiență internațională și mod</w:t>
      </w:r>
      <w:r w:rsidR="003E12FD">
        <w:rPr>
          <w:i/>
          <w:lang w:val="ro-RO"/>
        </w:rPr>
        <w:t>a</w:t>
      </w:r>
      <w:r w:rsidR="00E3519A">
        <w:rPr>
          <w:i/>
          <w:lang w:val="ro-RO"/>
        </w:rPr>
        <w:t>l</w:t>
      </w:r>
      <w:r w:rsidR="003E12FD">
        <w:rPr>
          <w:i/>
          <w:lang w:val="ro-RO"/>
        </w:rPr>
        <w:t>itatea prin care</w:t>
      </w:r>
      <w:r w:rsidR="00E3519A">
        <w:rPr>
          <w:i/>
          <w:lang w:val="ro-RO"/>
        </w:rPr>
        <w:t xml:space="preserve"> </w:t>
      </w:r>
      <w:r w:rsidR="003E12FD">
        <w:rPr>
          <w:i/>
          <w:lang w:val="ro-RO"/>
        </w:rPr>
        <w:t>ar putea fi implementate bunele practici</w:t>
      </w:r>
      <w:r w:rsidR="00E3519A">
        <w:rPr>
          <w:i/>
          <w:lang w:val="ro-RO"/>
        </w:rPr>
        <w:t>.</w:t>
      </w:r>
      <w:r w:rsidR="00E3519A" w:rsidRPr="00B308DA">
        <w:rPr>
          <w:i/>
          <w:lang w:val="ro-RO"/>
        </w:rPr>
        <w:t xml:space="preserve"> </w:t>
      </w:r>
      <w:r w:rsidR="00493367">
        <w:rPr>
          <w:i/>
          <w:lang w:val="ro-RO"/>
        </w:rPr>
        <w:t>Experiență</w:t>
      </w:r>
      <w:r w:rsidR="002E4D35">
        <w:rPr>
          <w:i/>
          <w:lang w:val="ro-RO"/>
        </w:rPr>
        <w:t xml:space="preserve"> </w:t>
      </w:r>
      <w:r w:rsidR="00493367">
        <w:rPr>
          <w:i/>
          <w:lang w:val="ro-RO"/>
        </w:rPr>
        <w:t>internațională privind serviciul de amator în situații de urgență</w:t>
      </w:r>
    </w:p>
    <w:p w:rsidR="00E13861" w:rsidRPr="00B308DA" w:rsidRDefault="00493367">
      <w:pPr>
        <w:ind w:left="672" w:right="144"/>
        <w:rPr>
          <w:lang w:val="ro-RO"/>
        </w:rPr>
      </w:pPr>
      <w:r>
        <w:rPr>
          <w:lang w:val="ro-RO"/>
        </w:rPr>
        <w:t xml:space="preserve">Având în vedere experiența organizării serviciului de amator din alte state, vă rugăm să ne indicați care model ar fi indicat să fie </w:t>
      </w:r>
      <w:r w:rsidR="00B320EB">
        <w:rPr>
          <w:lang w:val="ro-RO"/>
        </w:rPr>
        <w:t xml:space="preserve">implementat </w:t>
      </w:r>
      <w:r>
        <w:rPr>
          <w:lang w:val="ro-RO"/>
        </w:rPr>
        <w:t>în România?</w:t>
      </w:r>
      <w:r w:rsidR="00A748B2" w:rsidRPr="00B308DA">
        <w:rPr>
          <w:lang w:val="ro-RO"/>
        </w:rPr>
        <w:t xml:space="preserve"> </w:t>
      </w:r>
    </w:p>
    <w:p w:rsidR="00E13861" w:rsidRPr="00B308DA" w:rsidRDefault="00A748B2" w:rsidP="00B77423">
      <w:pPr>
        <w:spacing w:after="192" w:line="259" w:lineRule="auto"/>
        <w:ind w:left="674" w:right="144"/>
        <w:rPr>
          <w:lang w:val="ro-RO"/>
        </w:rPr>
      </w:pPr>
      <w:r w:rsidRPr="00B308DA">
        <w:rPr>
          <w:i/>
          <w:lang w:val="ro-RO"/>
        </w:rPr>
        <w:t>Da</w:t>
      </w:r>
      <w:r w:rsidR="000C4EF0">
        <w:rPr>
          <w:i/>
          <w:lang w:val="ro-RO"/>
        </w:rPr>
        <w:t>ț</w:t>
      </w:r>
      <w:r w:rsidR="00493367">
        <w:rPr>
          <w:i/>
          <w:lang w:val="ro-RO"/>
        </w:rPr>
        <w:t xml:space="preserve">i unul sau mai multe exemple de experiență internațională și </w:t>
      </w:r>
      <w:r w:rsidR="00B320EB">
        <w:rPr>
          <w:i/>
          <w:lang w:val="ro-RO"/>
        </w:rPr>
        <w:t xml:space="preserve">sugestii față de </w:t>
      </w:r>
      <w:r w:rsidR="00493367">
        <w:rPr>
          <w:i/>
          <w:lang w:val="ro-RO"/>
        </w:rPr>
        <w:t xml:space="preserve">modul </w:t>
      </w:r>
      <w:r w:rsidR="00B320EB">
        <w:rPr>
          <w:i/>
          <w:lang w:val="ro-RO"/>
        </w:rPr>
        <w:t>de</w:t>
      </w:r>
      <w:r w:rsidR="00493367">
        <w:rPr>
          <w:i/>
          <w:lang w:val="ro-RO"/>
        </w:rPr>
        <w:t xml:space="preserve"> </w:t>
      </w:r>
      <w:r w:rsidR="00B320EB">
        <w:rPr>
          <w:i/>
          <w:lang w:val="ro-RO"/>
        </w:rPr>
        <w:t>implementare</w:t>
      </w:r>
      <w:r w:rsidR="00493367">
        <w:rPr>
          <w:i/>
          <w:lang w:val="ro-RO"/>
        </w:rPr>
        <w:t>.</w:t>
      </w:r>
      <w:r w:rsidRPr="00B308DA">
        <w:rPr>
          <w:i/>
          <w:lang w:val="ro-RO"/>
        </w:rPr>
        <w:t xml:space="preserve"> </w:t>
      </w:r>
      <w:r w:rsidRPr="00B308DA">
        <w:rPr>
          <w:lang w:val="ro-RO"/>
        </w:rPr>
        <w:t xml:space="preserve"> </w:t>
      </w:r>
    </w:p>
    <w:p w:rsidR="00E13861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Măsuri ce pot fi întreprinse de ANCOM</w:t>
      </w:r>
    </w:p>
    <w:p w:rsidR="00E13861" w:rsidRPr="00B308DA" w:rsidRDefault="00493367" w:rsidP="00B320EB">
      <w:pPr>
        <w:ind w:left="672" w:right="144"/>
        <w:rPr>
          <w:lang w:val="ro-RO"/>
        </w:rPr>
      </w:pPr>
      <w:r>
        <w:rPr>
          <w:lang w:val="ro-RO"/>
        </w:rPr>
        <w:t xml:space="preserve">Vă rugăm să ne precizați ce măsuri </w:t>
      </w:r>
      <w:r w:rsidR="00B320EB">
        <w:rPr>
          <w:lang w:val="ro-RO"/>
        </w:rPr>
        <w:t xml:space="preserve">considerați că ar trebui implementate </w:t>
      </w:r>
      <w:r>
        <w:rPr>
          <w:lang w:val="ro-RO"/>
        </w:rPr>
        <w:t xml:space="preserve">pentru </w:t>
      </w:r>
      <w:r w:rsidR="00B320EB">
        <w:rPr>
          <w:lang w:val="ro-RO"/>
        </w:rPr>
        <w:t>crearea și consolidarea reglementărilor necesare și a</w:t>
      </w:r>
      <w:r w:rsidR="00B320EB" w:rsidRPr="000C4EF0">
        <w:rPr>
          <w:lang w:val="ro-RO"/>
        </w:rPr>
        <w:t xml:space="preserve"> procedur</w:t>
      </w:r>
      <w:r w:rsidR="00B320EB">
        <w:rPr>
          <w:lang w:val="ro-RO"/>
        </w:rPr>
        <w:t>ii</w:t>
      </w:r>
      <w:r w:rsidR="00B320EB" w:rsidRPr="000C4EF0">
        <w:rPr>
          <w:lang w:val="ro-RO"/>
        </w:rPr>
        <w:t xml:space="preserve"> de </w:t>
      </w:r>
      <w:r w:rsidRPr="000C4EF0">
        <w:rPr>
          <w:lang w:val="ro-RO"/>
        </w:rPr>
        <w:t>administrare a</w:t>
      </w:r>
      <w:r>
        <w:rPr>
          <w:lang w:val="ro-RO"/>
        </w:rPr>
        <w:t xml:space="preserve"> </w:t>
      </w:r>
      <w:r w:rsidRPr="000C4EF0">
        <w:rPr>
          <w:lang w:val="ro-RO"/>
        </w:rPr>
        <w:t>spectrului radio pentru susținerea activităților</w:t>
      </w:r>
      <w:r>
        <w:rPr>
          <w:lang w:val="ro-RO"/>
        </w:rPr>
        <w:t xml:space="preserve"> </w:t>
      </w:r>
      <w:r w:rsidRPr="000C4EF0">
        <w:rPr>
          <w:lang w:val="ro-RO"/>
        </w:rPr>
        <w:t>de radioamatorism dedicate furnizării comunicații</w:t>
      </w:r>
      <w:r w:rsidR="008B306B">
        <w:rPr>
          <w:lang w:val="ro-RO"/>
        </w:rPr>
        <w:t>lor</w:t>
      </w:r>
      <w:r w:rsidRPr="000C4EF0">
        <w:rPr>
          <w:lang w:val="ro-RO"/>
        </w:rPr>
        <w:t xml:space="preserve"> în situații de urgență</w:t>
      </w:r>
      <w:r w:rsidR="00A748B2" w:rsidRPr="00B308DA">
        <w:rPr>
          <w:lang w:val="ro-RO"/>
        </w:rPr>
        <w:t>?</w:t>
      </w:r>
    </w:p>
    <w:p w:rsidR="00E13861" w:rsidRPr="00B308DA" w:rsidRDefault="00A748B2" w:rsidP="00B77423">
      <w:pPr>
        <w:spacing w:after="8" w:line="259" w:lineRule="auto"/>
        <w:ind w:left="665" w:right="144"/>
        <w:rPr>
          <w:lang w:val="ro-RO"/>
        </w:rPr>
      </w:pPr>
      <w:r w:rsidRPr="00B308DA">
        <w:rPr>
          <w:i/>
          <w:lang w:val="ro-RO"/>
        </w:rPr>
        <w:t>Argumenta</w:t>
      </w:r>
      <w:r w:rsidR="000C4EF0"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 w:rsidR="00493367">
        <w:rPr>
          <w:i/>
          <w:lang w:val="ro-RO"/>
        </w:rPr>
        <w:t>răspunsul</w:t>
      </w:r>
      <w:r w:rsidRPr="00B308DA">
        <w:rPr>
          <w:i/>
          <w:lang w:val="ro-RO"/>
        </w:rPr>
        <w:t xml:space="preserve"> dumneavoastră. </w:t>
      </w:r>
    </w:p>
    <w:p w:rsidR="00E13861" w:rsidRPr="00B308DA" w:rsidRDefault="00A748B2" w:rsidP="00B77423">
      <w:pPr>
        <w:spacing w:after="16" w:line="259" w:lineRule="auto"/>
        <w:ind w:left="667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</w:t>
      </w:r>
      <w:r w:rsidRPr="00493367">
        <w:rPr>
          <w:i/>
          <w:lang w:val="ro-RO"/>
        </w:rPr>
        <w:t xml:space="preserve">xplorarea și identificarea principiilor generale </w:t>
      </w:r>
      <w:r>
        <w:rPr>
          <w:i/>
          <w:lang w:val="ro-RO"/>
        </w:rPr>
        <w:t>de reglementare</w:t>
      </w:r>
    </w:p>
    <w:p w:rsidR="00493367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lang w:val="ro-RO"/>
        </w:rPr>
        <w:t xml:space="preserve">Vă rugăm să ne sintetizați ce principii generale </w:t>
      </w:r>
      <w:r w:rsidR="00B320EB">
        <w:rPr>
          <w:lang w:val="ro-RO"/>
        </w:rPr>
        <w:t xml:space="preserve">vizați </w:t>
      </w:r>
      <w:r>
        <w:rPr>
          <w:lang w:val="ro-RO"/>
        </w:rPr>
        <w:t xml:space="preserve">pentru definirea serviciului de amator pentru situații de urgență? Care ar fi elementele importante ale unei astfel de </w:t>
      </w:r>
      <w:r w:rsidR="00B320EB">
        <w:rPr>
          <w:lang w:val="ro-RO"/>
        </w:rPr>
        <w:t>activități</w:t>
      </w:r>
      <w:r>
        <w:rPr>
          <w:lang w:val="ro-RO"/>
        </w:rPr>
        <w:t>?</w:t>
      </w:r>
    </w:p>
    <w:p w:rsidR="00E13861" w:rsidRPr="00B308DA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i/>
          <w:lang w:val="ro-RO"/>
        </w:rPr>
        <w:t>Comentați</w:t>
      </w:r>
      <w:r w:rsidR="00A748B2" w:rsidRPr="00B308DA">
        <w:rPr>
          <w:i/>
          <w:lang w:val="ro-RO"/>
        </w:rPr>
        <w:t xml:space="preserve"> </w:t>
      </w:r>
      <w:r>
        <w:rPr>
          <w:i/>
          <w:lang w:val="ro-RO"/>
        </w:rPr>
        <w:t>fiecare principiu</w:t>
      </w:r>
      <w:r w:rsidR="0031722B">
        <w:rPr>
          <w:i/>
          <w:lang w:val="ro-RO"/>
        </w:rPr>
        <w:t xml:space="preserve"> de strategie</w:t>
      </w:r>
      <w:r>
        <w:rPr>
          <w:i/>
          <w:lang w:val="ro-RO"/>
        </w:rPr>
        <w:t xml:space="preserve"> enunțat de către</w:t>
      </w:r>
      <w:r w:rsidR="00A748B2" w:rsidRPr="00B308DA">
        <w:rPr>
          <w:i/>
          <w:lang w:val="ro-RO"/>
        </w:rPr>
        <w:t xml:space="preserve"> dumneavoastră.</w:t>
      </w:r>
      <w:r w:rsidR="00A748B2" w:rsidRPr="00B308DA">
        <w:rPr>
          <w:lang w:val="ro-RO"/>
        </w:rPr>
        <w:t xml:space="preserve"> </w:t>
      </w:r>
    </w:p>
    <w:p w:rsidR="00E13861" w:rsidRPr="00B308DA" w:rsidRDefault="00E13861" w:rsidP="00B77423">
      <w:pPr>
        <w:spacing w:after="20" w:line="259" w:lineRule="auto"/>
        <w:ind w:left="677" w:right="144" w:firstLine="0"/>
        <w:rPr>
          <w:lang w:val="ro-RO"/>
        </w:rPr>
      </w:pPr>
    </w:p>
    <w:p w:rsidR="00493367" w:rsidRPr="00B308DA" w:rsidRDefault="00493367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E</w:t>
      </w:r>
      <w:r w:rsidRPr="00493367">
        <w:rPr>
          <w:i/>
          <w:lang w:val="ro-RO"/>
        </w:rPr>
        <w:t>xplorarea și identificarea metodelor specifice</w:t>
      </w:r>
      <w:r>
        <w:rPr>
          <w:i/>
          <w:lang w:val="ro-RO"/>
        </w:rPr>
        <w:t xml:space="preserve"> de aplicare a reglementării</w:t>
      </w:r>
    </w:p>
    <w:p w:rsidR="00493367" w:rsidRDefault="00493367" w:rsidP="00B320EB">
      <w:pPr>
        <w:spacing w:after="20" w:line="248" w:lineRule="auto"/>
        <w:ind w:left="662" w:right="144" w:firstLine="2"/>
        <w:rPr>
          <w:lang w:val="ro-RO"/>
        </w:rPr>
      </w:pPr>
      <w:r>
        <w:rPr>
          <w:lang w:val="ro-RO"/>
        </w:rPr>
        <w:t xml:space="preserve">Vă rugăm să ne precizați ce </w:t>
      </w:r>
      <w:r w:rsidR="001F62EF">
        <w:rPr>
          <w:lang w:val="ro-RO"/>
        </w:rPr>
        <w:t>mecanisme sunt cele mai potrivite în vederea determinării radioamatorilor să participe și să se implicare în sprijinirea autorităților naționale în</w:t>
      </w:r>
      <w:r>
        <w:rPr>
          <w:lang w:val="ro-RO"/>
        </w:rPr>
        <w:t xml:space="preserve"> situații de urgență? Cum </w:t>
      </w:r>
      <w:r w:rsidR="001F62EF">
        <w:rPr>
          <w:lang w:val="ro-RO"/>
        </w:rPr>
        <w:t xml:space="preserve">credeți că </w:t>
      </w:r>
      <w:r>
        <w:rPr>
          <w:lang w:val="ro-RO"/>
        </w:rPr>
        <w:t xml:space="preserve">se va putea evalua eficiența reglementării și </w:t>
      </w:r>
      <w:r w:rsidR="0031722B">
        <w:rPr>
          <w:lang w:val="ro-RO"/>
        </w:rPr>
        <w:t>care vor fi factorii implicați?</w:t>
      </w:r>
    </w:p>
    <w:p w:rsidR="00493367" w:rsidRPr="00B308DA" w:rsidRDefault="00493367">
      <w:pPr>
        <w:spacing w:after="20" w:line="248" w:lineRule="auto"/>
        <w:ind w:left="662" w:right="144" w:firstLine="2"/>
        <w:rPr>
          <w:lang w:val="ro-RO"/>
        </w:rPr>
      </w:pPr>
      <w:r>
        <w:rPr>
          <w:i/>
          <w:lang w:val="ro-RO"/>
        </w:rPr>
        <w:t>Comentați</w:t>
      </w:r>
      <w:r w:rsidRPr="00B308DA">
        <w:rPr>
          <w:i/>
          <w:lang w:val="ro-RO"/>
        </w:rPr>
        <w:t xml:space="preserve"> </w:t>
      </w:r>
      <w:r>
        <w:rPr>
          <w:i/>
          <w:lang w:val="ro-RO"/>
        </w:rPr>
        <w:t xml:space="preserve">fiecare </w:t>
      </w:r>
      <w:r w:rsidR="0031722B">
        <w:rPr>
          <w:i/>
          <w:lang w:val="ro-RO"/>
        </w:rPr>
        <w:t>metodă</w:t>
      </w:r>
      <w:r>
        <w:rPr>
          <w:i/>
          <w:lang w:val="ro-RO"/>
        </w:rPr>
        <w:t xml:space="preserve"> enunțat</w:t>
      </w:r>
      <w:r w:rsidR="0031722B">
        <w:rPr>
          <w:i/>
          <w:lang w:val="ro-RO"/>
        </w:rPr>
        <w:t>ă</w:t>
      </w:r>
      <w:r>
        <w:rPr>
          <w:i/>
          <w:lang w:val="ro-RO"/>
        </w:rPr>
        <w:t xml:space="preserve"> de către</w:t>
      </w:r>
      <w:r w:rsidRPr="00B308DA">
        <w:rPr>
          <w:i/>
          <w:lang w:val="ro-RO"/>
        </w:rPr>
        <w:t xml:space="preserve"> dumneavoastră.</w:t>
      </w:r>
      <w:r w:rsidRPr="00B308DA">
        <w:rPr>
          <w:lang w:val="ro-RO"/>
        </w:rPr>
        <w:t xml:space="preserve"> </w:t>
      </w:r>
    </w:p>
    <w:p w:rsidR="00493367" w:rsidRPr="00493367" w:rsidRDefault="00493367" w:rsidP="00B77423">
      <w:pPr>
        <w:spacing w:after="16" w:line="259" w:lineRule="auto"/>
        <w:ind w:left="662" w:right="144" w:firstLine="0"/>
        <w:rPr>
          <w:lang w:val="ro-RO"/>
        </w:rPr>
      </w:pPr>
    </w:p>
    <w:p w:rsidR="00E13861" w:rsidRPr="00B308DA" w:rsidRDefault="0031722B" w:rsidP="00B77423">
      <w:pPr>
        <w:numPr>
          <w:ilvl w:val="0"/>
          <w:numId w:val="1"/>
        </w:numPr>
        <w:spacing w:after="16" w:line="259" w:lineRule="auto"/>
        <w:ind w:right="144" w:hanging="336"/>
        <w:rPr>
          <w:lang w:val="ro-RO"/>
        </w:rPr>
      </w:pPr>
      <w:r>
        <w:rPr>
          <w:i/>
          <w:lang w:val="ro-RO"/>
        </w:rPr>
        <w:t>Definirea unor resurse dedicate de spectru radio</w:t>
      </w:r>
    </w:p>
    <w:p w:rsidR="0031722B" w:rsidRDefault="0031722B" w:rsidP="00B320EB">
      <w:pPr>
        <w:ind w:left="672" w:right="144"/>
        <w:rPr>
          <w:lang w:val="ro-RO"/>
        </w:rPr>
      </w:pPr>
      <w:r>
        <w:rPr>
          <w:lang w:val="ro-RO"/>
        </w:rPr>
        <w:t>Considerați că ar fi utilă dedicarea unor canale de radiocomunicații dedicate exclusiv intervenției radioamatorilor în situații de urgență</w:t>
      </w:r>
      <w:r w:rsidR="00A748B2" w:rsidRPr="00B308DA">
        <w:rPr>
          <w:lang w:val="ro-RO"/>
        </w:rPr>
        <w:t xml:space="preserve">? </w:t>
      </w:r>
      <w:r>
        <w:rPr>
          <w:lang w:val="ro-RO"/>
        </w:rPr>
        <w:t>Dați exemple de astfel de canale, incluzând benzi de frecvențe, sau chiar frecvențe, lărgimi de bandă, simbol de emisie și modul de lucru.</w:t>
      </w:r>
    </w:p>
    <w:p w:rsidR="00E13861" w:rsidRPr="00B308DA" w:rsidRDefault="00A748B2">
      <w:pPr>
        <w:ind w:left="672" w:right="144"/>
        <w:rPr>
          <w:lang w:val="ro-RO"/>
        </w:rPr>
      </w:pPr>
      <w:r w:rsidRPr="00B308DA">
        <w:rPr>
          <w:i/>
          <w:lang w:val="ro-RO"/>
        </w:rPr>
        <w:t>Argumenta</w:t>
      </w:r>
      <w:r w:rsidR="000C4EF0">
        <w:rPr>
          <w:i/>
          <w:lang w:val="ro-RO"/>
        </w:rPr>
        <w:t>ț</w:t>
      </w:r>
      <w:r w:rsidRPr="00B308DA">
        <w:rPr>
          <w:i/>
          <w:lang w:val="ro-RO"/>
        </w:rPr>
        <w:t xml:space="preserve">i </w:t>
      </w:r>
      <w:r w:rsidR="0031722B">
        <w:rPr>
          <w:i/>
          <w:lang w:val="ro-RO"/>
        </w:rPr>
        <w:t>fiecare propunere făcută de către</w:t>
      </w:r>
      <w:r w:rsidRPr="00B308DA">
        <w:rPr>
          <w:i/>
          <w:lang w:val="ro-RO"/>
        </w:rPr>
        <w:t xml:space="preserve"> dumneavoastră.</w:t>
      </w:r>
      <w:r w:rsidRPr="00B308DA">
        <w:rPr>
          <w:lang w:val="ro-RO"/>
        </w:rPr>
        <w:t xml:space="preserve"> </w:t>
      </w:r>
    </w:p>
    <w:p w:rsidR="00E13861" w:rsidRPr="00B308DA" w:rsidRDefault="00A748B2" w:rsidP="00B77423">
      <w:pPr>
        <w:spacing w:after="16" w:line="259" w:lineRule="auto"/>
        <w:ind w:left="677" w:right="144" w:firstLine="0"/>
        <w:rPr>
          <w:lang w:val="ro-RO"/>
        </w:rPr>
      </w:pPr>
      <w:r w:rsidRPr="00B308DA">
        <w:rPr>
          <w:lang w:val="ro-RO"/>
        </w:rPr>
        <w:t xml:space="preserve"> </w:t>
      </w:r>
    </w:p>
    <w:p w:rsidR="00E13861" w:rsidRPr="00B308DA" w:rsidRDefault="0031722B" w:rsidP="00B77423">
      <w:pPr>
        <w:numPr>
          <w:ilvl w:val="0"/>
          <w:numId w:val="1"/>
        </w:numPr>
        <w:spacing w:after="8" w:line="259" w:lineRule="auto"/>
        <w:ind w:right="144" w:hanging="336"/>
        <w:rPr>
          <w:lang w:val="ro-RO"/>
        </w:rPr>
      </w:pPr>
      <w:r>
        <w:rPr>
          <w:i/>
          <w:lang w:val="ro-RO"/>
        </w:rPr>
        <w:t>Proceduri de lucru în situații de urgență</w:t>
      </w:r>
    </w:p>
    <w:p w:rsidR="0031722B" w:rsidRDefault="0031722B" w:rsidP="00B320EB">
      <w:pPr>
        <w:ind w:left="672" w:right="144"/>
        <w:rPr>
          <w:lang w:val="ro-RO"/>
        </w:rPr>
      </w:pPr>
      <w:r>
        <w:rPr>
          <w:lang w:val="ro-RO"/>
        </w:rPr>
        <w:t>Considerați că ar trebui definite proceduri speciale de lucru pe canalele de radiocomunicații dedicate situațiilor de urgență? Cum s-ar asigura instruirea pentru însușirea acestor proceduri?</w:t>
      </w:r>
    </w:p>
    <w:p w:rsidR="00E13861" w:rsidRPr="00B308DA" w:rsidRDefault="0031722B" w:rsidP="00B320EB">
      <w:pPr>
        <w:ind w:left="672" w:right="144"/>
        <w:rPr>
          <w:lang w:val="ro-RO"/>
        </w:rPr>
      </w:pPr>
      <w:r>
        <w:rPr>
          <w:i/>
          <w:lang w:val="ro-RO"/>
        </w:rPr>
        <w:lastRenderedPageBreak/>
        <w:t>Argumentați propunerea dumneavoastră.</w:t>
      </w:r>
      <w:r w:rsidR="00A748B2" w:rsidRPr="00B308DA">
        <w:rPr>
          <w:lang w:val="ro-RO"/>
        </w:rPr>
        <w:t xml:space="preserve"> </w:t>
      </w:r>
    </w:p>
    <w:sectPr w:rsidR="00E13861" w:rsidRPr="00B308DA" w:rsidSect="00B774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57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207" w:rsidRDefault="00026207">
      <w:pPr>
        <w:spacing w:after="0" w:line="240" w:lineRule="auto"/>
      </w:pPr>
      <w:r>
        <w:separator/>
      </w:r>
    </w:p>
  </w:endnote>
  <w:endnote w:type="continuationSeparator" w:id="0">
    <w:p w:rsidR="00026207" w:rsidRDefault="0002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5FBF" w:rsidRPr="00E85FBF">
      <w:rPr>
        <w:rFonts w:ascii="Calibri" w:eastAsia="Calibri" w:hAnsi="Calibri" w:cs="Calibri"/>
        <w:noProof/>
        <w:sz w:val="21"/>
      </w:rPr>
      <w:t>5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1"/>
      </w:rPr>
      <w:t>1</w:t>
    </w:r>
    <w:r>
      <w:rPr>
        <w:rFonts w:ascii="Calibri" w:eastAsia="Calibri" w:hAnsi="Calibri" w:cs="Calibri"/>
        <w:sz w:val="21"/>
      </w:rPr>
      <w:fldChar w:fldCharType="end"/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207" w:rsidRDefault="00026207">
      <w:pPr>
        <w:spacing w:after="0" w:line="240" w:lineRule="auto"/>
      </w:pPr>
      <w:r>
        <w:separator/>
      </w:r>
    </w:p>
  </w:footnote>
  <w:footnote w:type="continuationSeparator" w:id="0">
    <w:p w:rsidR="00026207" w:rsidRDefault="00026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1176528</wp:posOffset>
              </wp:positionH>
              <wp:positionV relativeFrom="page">
                <wp:posOffset>36576</wp:posOffset>
              </wp:positionV>
              <wp:extent cx="5583936" cy="1194817"/>
              <wp:effectExtent l="0" t="0" r="0" b="0"/>
              <wp:wrapSquare wrapText="bothSides"/>
              <wp:docPr id="7903" name="Group 79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3936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904" name="Picture 790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905" name="Picture 790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C3697E8" id="Group 7903" o:spid="_x0000_s1026" style="position:absolute;margin-left:92.65pt;margin-top:2.9pt;width:439.7pt;height:94.1pt;z-index:251658240;mso-position-horizontal-relative:page;mso-position-vertical-relative:page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TW+7Tqa33aBDdwGTXlv7SXxIHw1+F&#10;eq6hE+L6dfstqvcyvwMfTk16e+duQec5z7d/0r49/aG1o/FL9ovwX8PbN/NtdNuFvL4Lyoc4YAj/&#10;AGUH/j9YV5uEdOp7eT4WOKxS5/gguZ+i/qx7/wDAHwe3gb4T6Dp8oJumtxPcMx5aWQ73J+pY16Qn&#10;eq9vGsMIQYCqNoHsOlWF6kjpWsY8sUjy61R1qsqj6jqKKKox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pkjbVp9Mk+7+NIT2Oc8eeLLbwV4N1fXbxglvY27zHP8RA4Ue5O&#10;B9TXxz+xJp138Qvix4w8dan++uRuIkb/AJ6SuTkfRVI9hiuv/b++JR0nwnpng+1lxdanJ9onCnny&#10;UPAP1bB/4DXY/sLeDT4b+CcF/LGUudYuZLwlhz5edkY+m1Aw/wB6vNlP2uKUFtHU+/w9FZdkFTEy&#10;Vp1nZf4ep9DKvB4qRaQKacoxXp+R8BtoLRRRQM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SgBaiuJlghaRjhVGSafuPpXmP7RvxAHw8+EOvaqGCXDQ+RBzyZH+UY/OolJRi5P&#10;ZHThqMsTWhRhvJpfefnv8fPFVx8YvjpqP2RjOst4um2SZ/h3bEx9WNfp54L0GDwr4X0rR7ZdtvY2&#10;sVug/wBlUCj+Vfmf+yT4Tbxp8eNCMw82GxdtSlLc8pyp/wC+ylfqNCPyHT6Yry8Aufnqvdn6FxpK&#10;OGeHy2ntTjr6k1FFFeufmg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I33aWkblTQBG33fSvh7/AIKE+PhNdaD4Qt5Su3dqFyq+nKJ+oc/gK+3Z5fJhd2IAUEnPSvyS+Onj&#10;s/Eb4reItc8wyW0twYrb2hT5UA+uC3415WYVPZ0uVbs/ROB8vWLzL2017tNX+fQ+lv8Agnb4SDv4&#10;n8SSIDzHZRN6cb2x+a/lX26v9K8G/Yz8Kjw18DdHkZAJtQL3j8Y+83H6YH4V7zH/AErpwsOSjFHg&#10;cSYt4zNq9Tonb7h9FFFdh80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SMcKTS01/unNAHkf7T3jw+Afg1r9/HJtu54jaW+DgmST5QR9ASfwr8s9Ns5NT1G2s0yZJ5RGvuS&#10;VUf1r7J/4KGeNtz+HfC0T8Luvp1H/fCf+z/nXzn+zt4bPir4y+FrHZvT7Wsrj/ZT5j+gr5vGy9ti&#10;IwR++cI4ZZbkdTHT3lzP7lofqT4F0NPDPhHSNNRdotbWOLA6cKAf1zXQx9xUEH3ce1Tx19HFWSsf&#10;g9SbqTlN9WPooopmY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Nk/1b&#10;fSkPIxXN/EbxFH4T8C69q8smxLOzlm3DthSamT5U2zSnB1JqEd2z8yv2pfGQ8cfGrxBdB/MgtZRZ&#10;xFTkYjGDj6mvQv2BfDf9sfGG71No8xaZYOwbHAeRto/8dL/lXzZfXkt/qE91NkyzSNK7HuSctX3P&#10;/wAE5fD4g8L+KtbZfmubuO0U/wCzGpb/ANq18xh/32L5j+juIbZXw37CGmij630/K59hfLuOBzTl&#10;paWvqT+bfQ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kpaKAIzytfOX&#10;7cfjD/hG/grcWEcmybVp47Ncf3c72/DapH4ivo337V8D/wDBQ7xZ9t8Z+HPD0bkJZWjXUqjoWkba&#10;v4gRn/vquLGVPZ0WfU8LYT65m1GLWid38j5I69Ovav1A/Yz8NDw78BfD7Fdst8JLx/cO5K/+ObK/&#10;MGNS0iqoJYkAAV+xXw30FfDHgXQNJUYWysoYB/wFAP6V4+VxvNyP1DxFxHLhaGHT3d/uOnooor6U&#10;/Bg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SlooAgdiisTwBX5RftM&#10;eKj4w+OPiu7Vy8EN0bOIE5AWL92MexKs3/Aq/UbxtrsXhvwnrGqSnCWdrLcN9FQt/Svxx1C5a+1C&#10;4uZW8x5ZWkdieSST/n8a8PNJPkjHufrvh3hefE1cRbZWR0nwo0M+JfiZ4X03ZvW41GFXX1QOC3/j&#10;oNfsBbp5caL0wMYr8wP2N9FOr/H7w++MrZrLcEf8AIz+bCv1CTO4frV5ZG1NyOfxCrqpj6VJfZj+&#10;ZLRRRXsn5U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JQB5/8cvC48XfCXxTpgTc8thI0a+sijcv6gV+R0ikMRnpnPsc4Ir9qbqIX&#10;FvJGwyrKQa/Hr4leHj4U+IPiDRyuxbK/mhUYxkBjt/Tn6V4OaR0Uz9p8OcTd18K+tmj1n9iHXBpP&#10;x5sImbat9azWyj1OA/8A7JX6ZLjNfkb8Ata/4R/4zeD7zO3GoxRE+0h8s/8AoVfrZBj5SOdwz+lb&#10;ZbK9Fo8XxBo+zzSNRLSUfyLNFFFewfm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JS0UARe3UV+a37cfg0+GfjXNqCR7YdYtY7sED5d4/dv+PAP41+lOB9a+Rf+ChvhP7d&#10;4K8P+IY0zJYXht3bH/LOVSefoyL/AN9V5+Ng6lB+R9vwbjPqmb0+Z2UtGfCmmX8ulala3sDbJ7eV&#10;Zo29GU5B/MV+yfhXUo9a8P6bfwndFc26TI3swBH6V+MYbDA+hzX6rfsp+IB4k+A/hC4zuaCzFoxJ&#10;5zETH/7LXmZVLWUD7zxGw96VDEJbNo9dooor6M/D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SlooAj2nFeX/tKeDz40+C/ijTxH5k62zTwqP76Hev/oP616mKralape2M&#10;8Eg3JIhUj1BGKiceaLj3OnC1nh68Ky3i0z8VmXhwP/1fWv0H/wCCe/iT+0Phnq+ks+ZNP1Auqf3Y&#10;5VDL+bB6+Ivit4Xk8F/ETxDo0iFBa3cgRf8AZySuPqCPyr6J/wCCePiM6b8QPEejOwCX9kkw92jc&#10;gAfg5/KvmME3SxDgz+iuK4rMcglXjrbll/XyPv8Apabu6UtfVH82C0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X5U/SnU1vumgD87f2+fBY0P4oWWuRR7YNWtRuYD&#10;gyJwf02mvPf2UvEh8M/HTw1MWwtxI1q/OAfMUj+ZFfX/AO3N4CbxR8Jf7UhTzLrRZluMgc+W3yt+&#10;HIJ9hX57eF9XfQfEel6khKNaXMU2e4wQT/n3r5fFReHxUai2P6H4errNuHJYR6yimvlbQ/ZqNsqD&#10;UindWZ4c1JNZ0KwvozmO4gSUfiAf61pJX06d0mj+eZRcJOL3H0UUUx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pKWkoAjZcnJ7V4D+2&#10;l8Px4y+DN7dQx+Zd6SwvouP4Rw4/75Jr6AqlrGmwavpV3Y3KB4LiNonU9CrDB/nWdSHtIOHc78vx&#10;UsDiqeJjvFpn5q/sU+Lj4Z+OWn2u/EerQSWbc/KGA8xT+OzH41+mseAxHU9c1+SPifS774J/GiSF&#10;RtuNF1NJ4M8B1Vwyn6EV+rvhjWofEWh2Gp2ziS2vLdJ4mHdWAI/mK8zLpNRlTfQ++44oRlXo4+lr&#10;GpFa+f8AwxrUUUV65+Z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gU2QfL0p9Nb7tAHwp/wAFAvhuLXU9H8Y20IEVwPsN2QONw5RiR3I3c/7Ir3D9ifxofF3wN0yG&#10;WXfdaTI+nyL/AHQpyn4bGUfga9B+NHw7tvih8N9a8PTBQ91A3kSEf6uYAlGH0bH4Zr5J/YL8TXHh&#10;f4geKPBeobreWVTIIH6rNExVl+uM/wDfNeZyuliudbS0P0eOIWa8OSw8v4lB3X+HY+8elAqONww9&#10;aetemfnA6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RulLSUAQ&#10;yL8uCM545r4h+NOiN8Ef2pfDfje3UxaRrEyi5K8ASfckH4ghvrmvuKT6ZryL9p/4YD4nfCnU7SKP&#10;fqVqPtVoVHzb1Gdo+oyK58RT9pC63R72S4z6riXGp8FRcr9GerW0qTRrIhyrjcOc9RU0bBua8s/Z&#10;r8cHx58I9Fvp5N17bx/ZLkN95ZI/lOR26Z+hFepwnI6YrWEuaKkzycRSdCtKk90ySiiirOc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qG6UNHtPf2qamSKGGDQLXo&#10;eE/DjR2+FXxk1/w+q7NC8Rg6tp3ZY51AWeIfmrAen0r3WFsqcHODiuU8deGTq1rY3tqv/E10q5W9&#10;s2zg7lBDJn0dGeM/7+e1dNYsJLdHBJDKGG4YOCO9RFcrsdeIqe3aqdepZoooqzl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RqKKAIpO3+e4pLT/Up/uj+VFFLqV0&#10;J6KKKZI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904" o:spid="_x0000_s1027" type="#_x0000_t75" style="position:absolute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6+s7HAAAA3QAAAA8AAABkcnMvZG93bnJldi54bWxEj0FrwkAUhO+C/2F5hV5ENxapbeoqEhBE&#10;pGgqPb9mX5Ng9m3Mrib+e1cQPA4z8w0zW3SmEhdqXGlZwXgUgSDOrC45V3D4WQ0/QDiPrLGyTAqu&#10;5GAx7/dmGGvb8p4uqc9FgLCLUUHhfR1L6bKCDLqRrYmD928bgz7IJpe6wTbATSXfouhdGiw5LBRY&#10;U1JQdkzPRsHOJsflph0P0r9zsvveb0/r/Pek1OtLt/wC4anzz/CjvdYKpp/RBO5vwhOQ8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M6+s7HAAAA3QAAAA8AAAAAAAAAAAAA&#10;AAAAnwIAAGRycy9kb3ducmV2LnhtbFBLBQYAAAAABAAEAPcAAACTAwAAAAA=&#10;">
                <v:imagedata r:id="rId3" o:title=""/>
              </v:shape>
              <v:shape id="Picture 7905" o:spid="_x0000_s1028" type="#_x0000_t75" style="position:absolute;top:5974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Azz/HAAAA3QAAAA8AAABkcnMvZG93bnJldi54bWxEj81rAjEUxO+F/g/hFXqr2Rb86NYopR/q&#10;xYOu0Otj89xsTV6WJOr63xuh0OMwM79hpvPeWXGiEFvPCp4HBQji2uuWGwW76vtpAiImZI3WMym4&#10;UIT57P5uiqX2Z97QaZsakSEcS1RgUupKKWNtyGEc+I44e3sfHKYsQyN1wHOGOytfimIkHbacFwx2&#10;9GGoPmyPTsGy+rQ/u265t4vf6rgeXr7MJhyUenzo399AJOrTf/ivvdIKxq/FEG5v8hOQsy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IAzz/HAAAA3QAAAA8AAAAAAAAAAAAA&#10;AAAAnwIAAGRycy9kb3ducmV2LnhtbFBLBQYAAAAABAAEAPcAAACT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769620</wp:posOffset>
              </wp:positionH>
              <wp:positionV relativeFrom="page">
                <wp:posOffset>38100</wp:posOffset>
              </wp:positionV>
              <wp:extent cx="6195060" cy="1194817"/>
              <wp:effectExtent l="0" t="0" r="0" b="5715"/>
              <wp:wrapSquare wrapText="bothSides"/>
              <wp:docPr id="7881" name="Group 78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95060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882" name="Picture 788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83" name="Picture 788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FBB47EC" id="Group 7881" o:spid="_x0000_s1026" style="position:absolute;margin-left:60.6pt;margin-top:3pt;width:487.8pt;height:94.1pt;z-index:251659264;mso-position-horizontal-relative:page;mso-position-vertical-relative:page;mso-width-relative:margin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koAWmuM4pcio53CpkngUB6GB4l1wWuoaTpcBze38xwB1WJBukf8tq59&#10;XWt+AYU85PGTXkPwz1Y/ED4k+LPEiMZNN0xhoennqp2/PPID33OVXP8A0zFewR96mMuY6K1P2LVN&#10;7ofRRRVHO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TW+7Tqa33aBDd&#10;wGTXlv7SXxIHw1+Feq6hE+L6dfstqvcyvwMfTk16e+duQec5z7d/0r49/aG1o/FL9ovwX8PbN/Nt&#10;dNuFvL4Lyoc4YAj/AGUH/j9YV5uEdOp7eT4WOKxS5/gguZ+i/qx7/wDAHwe3gb4T6Dp8oJumtxPc&#10;Mx5aWQ73J+pY16Qneq9vGsMIQYCqNoHsOlWF6kjpWsY8sUjy61R1qsqj6jqKKKox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pkjbVp9Mk+7+NIT2Oc8eeLLbwV4N1fXbxg&#10;lvY27zHP8RA4Ue5OB9TXxz+xJp138Qvix4w8dan++uRuIkb/AJ6SuTkfRVI9hiuv/b++JR0nwnpn&#10;g+1lxdanJ9onCnnyUPAP1bB/4DXY/sLeDT4b+CcF/LGUudYuZLwlhz5edkY+m1Aw/wB6vNlP2uKU&#10;FtHU+/w9FZdkFTEyVp1nZf4ep9DKvB4qRaQKacoxXp+R8BtoLRRRQM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SgBaiuJlghaRjhVGSafuPpXmP7RvxAHw8+EOvaqGCXDQ+RB&#10;zyZH+UY/OolJRi5PZHThqMsTWhRhvJpfefnv8fPFVx8YvjpqP2RjOst4um2SZ/h3bEx9WNfp54L0&#10;GDwr4X0rR7ZdtvY2sVug/wBlUCj+Vfmf+yT4Tbxp8eNCMw82GxdtSlLc8pyp/wC+ylfqNCPyHT6Y&#10;ry8Aufnqvdn6FxpKOGeHy2ntTjr6k1FFFeufmg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I33aWkblTQBG33fSvh7/AIKE+PhNdaD4Qt5Su3dqFyq+nKJ+oc/gK+3Z5fJh&#10;d2IAUEnPSvyS+Onjs/Eb4reItc8wyW0twYrb2hT5UA+uC3415WYVPZ0uVbs/ROB8vWLzL2017tNX&#10;+fQ+lv8Agnb4SDv4n8SSIDzHZRN6cb2x+a/lX26v9K8G/Yz8Kjw18DdHkZAJtQL3j8Y+83H6YH4V&#10;7zH/AErpwsOSjFHgcSYt4zNq9Tonb7h9FFFdh80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SMcKTS01/unNAHkf7T3jw+Afg1r9/HJtu54jaW+DgmST5QR9ASfwr8s9Ns5&#10;NT1G2s0yZJ5RGvuSVUf1r7J/4KGeNtz+HfC0T8Luvp1H/fCf+z/nXzn+zt4bPir4y+FrHZvT7Wsr&#10;j/ZT5j+gr5vGy9tiIwR++cI4ZZbkdTHT3lzP7lofqT4F0NPDPhHSNNRdotbWOLA6cKAf1zXQx9xU&#10;EH3ce1Tx19HFWSsfg9SbqTlN9WPooopmY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Nk/1bfSkPIxXN/EbxFH4T8C69q8smxLOzlm3DthSamT5U2zSnB1JqEd2z8yv2pfGQ&#10;8cfGrxBdB/MgtZRZxFTkYjGDj6mvQv2BfDf9sfGG71No8xaZYOwbHAeRto/8dL/lXzZfXkt/qE91&#10;NkyzSNK7HuSctX3P/wAE5fD4g8L+KtbZfmubuO0U/wCzGpb/ANq18xh/32L5j+juIbZXw37CGmij&#10;630/K59hfLuOBzTlpaWvqT+bfQ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kpaKAIzytfOX7cfjD/hG/grcWEcmybVp47Ncf3c72/DapH4ivo337V8D/wDBQ7xZ9t8Z+HPD&#10;0bkJZWjXUqjoWkbav4gRn/vquLGVPZ0WfU8LYT65m1GLWid38j5I69Ovav1A/Yz8NDw78BfD7Fds&#10;t8JLx/cO5K/+ObK/MGNS0iqoJYkAAV+xXw30FfDHgXQNJUYWysoYB/wFAP6V4+VxvNyP1DxFxHLh&#10;aGHT3d/uOnooor6U/Bg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Slo&#10;oAgdiisTwBX5RftMeKj4w+OPiu7Vy8EN0bOIE5AWL92MexKs3/Aq/UbxtrsXhvwnrGqSnCWdrLcN&#10;9FQt/Svxx1C5a+1C4uZW8x5ZWkdieSST/n8a8PNJPkjHufrvh3hefE1cRbZWR0nwo0M+JfiZ4X03&#10;ZvW41GFXX1QOC3/joNfsBbp5caL0wMYr8wP2N9FOr/H7w++MrZrLcEf8AIz+bCv1CTO4frV5ZG1N&#10;yOfxCrqpj6VJfZj+ZLRRRXsn5U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JQB5/8cvC48XfCXxTpgTc8thI0a+sijcv6gV+R0ikM&#10;RnpnPsc4Ir9qbqIXFvJGwyrKQa/Hr4leHj4U+IPiDRyuxbK/mhUYxkBjt/Tn6V4OaR0Uz9p8OcTd&#10;18K+tmj1n9iHXBpPx5sImbat9azWyj1OA/8A7JX6ZLjNfkb8Ata/4R/4zeD7zO3GoxRE+0h8s/8A&#10;oVfrZBj5SOdwz+lbZbK9Fo8XxBo+zzSNRLSUfyLNFFFewfm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JS0UARe3UV+a37cfg0+GfjXNqCR7YdYtY7sED5d4/dv+PAP41+&#10;lOB9a+Rf+ChvhP7d4K8P+IY0zJYXht3bH/LOVSefoyL/AN9V5+Ng6lB+R9vwbjPqmb0+Z2UtGfCm&#10;mX8ulala3sDbJ7eVZo29GU5B/MV+yfhXUo9a8P6bfwndFc26TI3swBH6V+MYbDA+hzX6rfsp+IB4&#10;k+A/hC4zuaCzFoxJ5zETH/7LXmZVLWUD7zxGw96VDEJbNo9dooor6M/D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SlooAj2nFeX/tKeDz40+C/ijTxH5k62zTwqP76Hev&#10;/oP616mKralape2M8Eg3JIhUj1BGKiceaLj3OnC1nh68Ky3i0z8VmXhwP/1fWv0H/wCCe/iT+0Ph&#10;nq+ks+ZNP1Auqf3Y5VDL+bB6+Ivit4Xk8F/ETxDo0iFBa3cgRf8AZySuPqCPyr6J/wCCePiM6b8Q&#10;PEejOwCX9kkw92jcgAfg5/KvmME3SxDgz+iuK4rMcglXjrbll/XyPv8Apabu6UtfVH82C0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TX5U/SnU1vumgD87f2+fBY0P&#10;4oWWuRR7YNWtRuYDgyJwf02mvPf2UvEh8M/HTw1MWwtxI1q/OAfMUj+ZFfX/AO3N4CbxR8Jf7UhT&#10;zLrRZluMgc+W3yt+HIJ9hX57eF9XfQfEel6khKNaXMU2e4wQT/n3r5fFReHxUai2P6H4errNuHJY&#10;R6yimvlbQ/ZqNsqDUindWZ4c1JNZ0KwvozmO4gSUfiAf61pJX06d0mj+eZRcJOL3H0UUUx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jcqaWkbpQBjeJtBtvEnh3UdKvEE&#10;lteQPBIp7qwII/Wvx78WeHp/CnibVtGuQVuLC5e3kPqVYrn/AMd/LFfsvIo9e1fnT+3d8OT4X+KE&#10;HiCBMWmuxZYgcCaMAN+YKn8DXjZlS56Sn2P1PgDMFRxs8JN6VFp6o+uv2UPFR8XfA/w7O7b5beH7&#10;NIx6lkJX+lewKtfHP/BO/wAYG58P+IfDkjkvaTrdRhj/AASDBx+Kn86+xkbdkV34aXPSiz4ziDC/&#10;U80r07WV7r0eo+iiiuo+f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p&#10;KWkoAjZcnJ7V4D+2l8Px4y+DN7dQx+Zd6SwvouP4Rw4/75Jr6AqlrGmwavpV3Y3KB4LiNonU9CrD&#10;B/nWdSHtIOHc78vxUsDiqeJjvFpn5q/sU+Lj4Z+OWn2u/EerQSWbc/KGA8xT+OzH41+mseAxHU9c&#10;1+SPifS774J/GiSFRtuNF1NJ4M8B1Vwyn6EV+rvhjWofEWh2Gp2ziS2vLdJ4mHdWAI/mK8zLpNRl&#10;TfQ++44oRlXo4+lrGpFa+f8AwxrUUUV65+Z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JgU2QfL0p9Nb7tAHwp/wAFAvhuLXU9H8Y20IEVwPsN2QONw5RiR3I3c/7I&#10;r3D9ifxofF3wN0yGWXfdaTI+nyL/AHQpyn4bGUfga9B+NHw7tvih8N9a8PTBQ91A3kSEf6uYAlGH&#10;0bH4Zr5J/YL8TXHhf4geKPBeobreWVTIIH6rNExVl+uM/wDfNeZyuliudbS0P0eOIWa8OSw8v4lB&#10;3X+HY+8elAqONww9aetemfnA6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ulLSUAQyL8uCM545r4h+NOiN8Ef2pfDfje3UxaRrEyi5K8ASfckH4ghvrmvuKT6ZryL&#10;9p/4YD4nfCnU7SKPfqVqPtVoVHzb1Gdo+oyK58RT9pC63R72S4z6riXGp8FRcr9GerW0qTRrIhyr&#10;jcOc9RU0bBua8s/Zr8cHx58I9Fvp5N17bx/ZLkN95ZI/lOR26Z+hFepwnI6YrWEuaKkzycRSdCtK&#10;k90ySiiirOc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qG6UNH&#10;tPf2qamSKGGDQLXoeE/DjR2+FXxk1/w+q7NC8Rg6tp3ZY51AWeIfmrAen0r3WFsqcHODiuU8deGT&#10;q1rY3tqv/E10q5W9s2zg7lBDJn0dGeM/7+e1dNYsJLdHBJDKGG4YOCO9RFcrsdeIqe3aqdepZooo&#10;qzl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RqKKAIpO3+e4p&#10;LT/Up/uj+VFFLqV0J6KKKZI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82" o:spid="_x0000_s1027" type="#_x0000_t75" style="position:absolute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ty+bGAAAA3QAAAA8AAABkcnMvZG93bnJldi54bWxEj0FrwkAUhO8F/8PyCr0U3ehBQ+oqEhCk&#10;iGgUz6/Z1ySYfRuzq4n/vlsQPA4z8w0zX/amFndqXWVZwXgUgSDOra64UHA6rocxCOeRNdaWScGD&#10;HCwXg7c5Jtp2fKB75gsRIOwSVFB63yRSurwkg25kG+Lg/drWoA+yLaRusQtwU8tJFE2lwYrDQokN&#10;pSXll+xmFOxtell9d+PP7OeW7neH7XVTnK9Kfbz3qy8Qnnr/Cj/bG61gFscT+H8TnoBc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KK3L5sYAAADdAAAADwAAAAAAAAAAAAAA&#10;AACfAgAAZHJzL2Rvd25yZXYueG1sUEsFBgAAAAAEAAQA9wAAAJIDAAAAAA==&#10;">
                <v:imagedata r:id="rId3" o:title=""/>
              </v:shape>
              <v:shape id="Picture 7883" o:spid="_x0000_s1028" type="#_x0000_t75" style="position:absolute;top:5974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X/hfGAAAA3QAAAA8AAABkcnMvZG93bnJldi54bWxEj09rAjEUxO8Fv0N4hd5qti1tl9Uo0n96&#10;6UFX6PWxeW5Wk5clibp++0Yo9DjMzG+Y6XxwVpwoxM6zgodxAYK48brjVsG2/rwvQcSErNF6JgUX&#10;ijCfjW6mWGl/5jWdNqkVGcKxQgUmpb6SMjaGHMax74mzt/PBYcoytFIHPGe4s/KxKF6kw47zgsGe&#10;3gw1h83RKVjW7/Zn2y939mtfH7+fLx9mHQ5K3d0OiwmIREP6D/+1V1rBa1k+wfVNfgJy9gs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Zf+F8YAAADdAAAADwAAAAAAAAAAAAAA&#10;AACfAgAAZHJzL2Rvd25yZXYueG1sUEsFBgAAAAAEAAQA9wAAAJIDAAAAAA=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3861" w:rsidRDefault="00A748B2">
    <w:pPr>
      <w:spacing w:after="0" w:line="259" w:lineRule="auto"/>
      <w:ind w:left="0" w:right="-4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1176528</wp:posOffset>
              </wp:positionH>
              <wp:positionV relativeFrom="page">
                <wp:posOffset>36576</wp:posOffset>
              </wp:positionV>
              <wp:extent cx="5583936" cy="1194817"/>
              <wp:effectExtent l="0" t="0" r="0" b="0"/>
              <wp:wrapSquare wrapText="bothSides"/>
              <wp:docPr id="7859" name="Group 78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3936" cy="1194817"/>
                        <a:chOff x="0" y="0"/>
                        <a:chExt cx="5583936" cy="1194817"/>
                      </a:xfrm>
                    </wpg:grpSpPr>
                    <pic:pic xmlns:pic="http://schemas.openxmlformats.org/drawingml/2006/picture">
                      <pic:nvPicPr>
                        <pic:cNvPr id="7860" name="Picture 786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861" name="Picture 786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597409"/>
                          <a:ext cx="5583936" cy="5974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6E6C7A3" id="Group 7859" o:spid="_x0000_s1026" style="position:absolute;margin-left:92.65pt;margin-top:2.9pt;width:439.7pt;height:94.1pt;z-index:251660288;mso-position-horizontal-relative:page;mso-position-vertical-relative:page" coordsize="55839,1194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TW+7Tqa33aBDdwGTXlv7SXxIH&#10;w1+Feq6hE+L6dfstqvcyvwMfTk16e+duQec5z7d/0r49/aG1o/FL9ovwX8PbN/NtdNuFvL4Lyoc4&#10;YAj/AGUH/j9YV5uEdOp7eT4WOKxS5/gguZ+i/qx7/wDAHwe3gb4T6Dp8oJumtxPcMx5aWQ73J+pY&#10;16Qneq9vGsMIQYCqNoHsOlWF6kjpWsY8sUjy61R1qsqj6jqKKKox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pkjbVp9Mk+7+NIT2Oc8eeLLbwV4N1fXbxglvY27zHP8RA4&#10;Ue5OB9TXxz+xJp138Qvix4w8dan++uRuIkb/AJ6SuTkfRVI9hiuv/b++JR0nwnpng+1lxdanJ9on&#10;CnnyUPAP1bB/4DXY/sLeDT4b+CcF/LGUudYuZLwlhz5edkY+m1Aw/wB6vNlP2uKUFtHU+/w9FZdk&#10;FTEyVp1nZf4ep9DKvB4qRaQKacoxXp+R8BtoLRRRQM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SgBaiuJlghaRjhVGSafuPpXmP7RvxAHw8+EOvaqGCXDQ+RBzyZH+UY/OolJ&#10;Ri5PZHThqMsTWhRhvJpfefnv8fPFVx8YvjpqP2RjOst4um2SZ/h3bEx9WNfp54L0GDwr4X0rR7Zd&#10;tvY2sVug/wBlUCj+Vfmf+yT4Tbxp8eNCMw82GxdtSlLc8pyp/wC+ylfqNCPyHT6Yry8Aufnqvdn6&#10;FxpKOGeHy2ntTjr6k1FFFeufmg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I33aWkblTQBG33fSvh7/AIKE+PhNdaD4Qt5Su3dqFyq+nKJ+oc/gK+3Z5fJhd2IAUEnPSvyS&#10;+Onjs/Eb4reItc8wyW0twYrb2hT5UA+uC3415WYVPZ0uVbs/ROB8vWLzL2017tNX+fQ+lv8Agnb4&#10;SDv4n8SSIDzHZRN6cb2x+a/lX26v9K8G/Yz8Kjw18DdHkZAJtQL3j8Y+83H6YH4V7zH/AErpwsOS&#10;jFHgcSYt4zNq9Tonb7h9FFFdh80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SMcKTS01/unNAHkf7T3jw+Afg1r9/HJtu54jaW+DgmST5QR9ASfwr8s9Ns5NT1G2s0yZJ5R&#10;GvuSVUf1r7J/4KGeNtz+HfC0T8Luvp1H/fCf+z/nXzn+zt4bPir4y+FrHZvT7Wsrj/ZT5j+gr5vG&#10;y9tiIwR++cI4ZZbkdTHT3lzP7lofqT4F0NPDPhHSNNRdotbWOLA6cKAf1zXQx9xUEH3ce1Tx19HF&#10;WSsfg9SbqTlN9WPooopm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N&#10;k/1bfSkPIxXN/EbxFH4T8C69q8smxLOzlm3DthSamT5U2zSnB1JqEd2z8yv2pfGQ8cfGrxBdB/Mg&#10;tZRZxFTkYjGDj6mvQv2BfDf9sfGG71No8xaZYOwbHAeRto/8dL/lXzZfXkt/qE91NkyzSNK7HuSc&#10;tX3P/wAE5fD4g8L+KtbZfmubuO0U/wCzGpb/ANq18xh/32L5j+juIbZXw37CGmij630/K59hfLuO&#10;BzTlpaWvqT+bfQ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kpaKAIzy&#10;tfOX7cfjD/hG/grcWEcmybVp47Ncf3c72/DapH4ivo337V8D/wDBQ7xZ9t8Z+HPD0bkJZWjXUqjo&#10;Wkbav4gRn/vquLGVPZ0WfU8LYT65m1GLWid38j5I69Ovav1A/Yz8NDw78BfD7Fdst8JLx/cO5K/+&#10;ObK/MGNS0iqoJYkAAV+xXw30FfDHgXQNJUYWysoYB/wFAP6V4+VxvNyP1DxFxHLhaGHT3d/uOnoo&#10;or6U/Bg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SlooAgdiisTwBX5&#10;RftMeKj4w+OPiu7Vy8EN0bOIE5AWL92MexKs3/Aq/UbxtrsXhvwnrGqSnCWdrLcN9FQt/Svxx1C5&#10;a+1C4uZW8x5ZWkdieSST/n8a8PNJPkjHufrvh3hefE1cRbZWR0nwo0M+JfiZ4X03ZvW41GFXX1QO&#10;C3/joNfsBbp5caL0wMYr8wP2N9FOr/H7w++MrZrLcEf8AIz+bCv1CTO4frV5ZG1NyOfxCrqpj6VJ&#10;fZj+ZLRRRXsn5U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JQB5/8cvC48XfCXxTpgTc8thI0a+sijcv6gV+R0ikMRnpnPsc4Ir9q&#10;bqIXFvJGwyrKQa/Hr4leHj4U+IPiDRyuxbK/mhUYxkBjt/Tn6V4OaR0Uz9p8OcTd18K+tmj1n9iH&#10;XBpPx5sImbat9azWyj1OA/8A7JX6ZLjNfkb8Ata/4R/4zeD7zO3GoxRE+0h8s/8AoVfrZBj5SOdw&#10;z+lbZbK9Fo8XxBo+zzSNRLSUfyLNFFFewf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JS0UARe3UV+a37cfg0+GfjXNqCR7YdYtY7sED5d4/dv+PAP41+lOB9a+Rf+Chv&#10;hP7d4K8P+IY0zJYXht3bH/LOVSefoyL/AN9V5+Ng6lB+R9vwbjPqmb0+Z2UtGfCmmX8ulala3sDb&#10;J7eVZo29GU5B/MV+yfhXUo9a8P6bfwndFc26TI3swBH6V+MYbDA+hzX6rfsp+IB4k+A/hC4zuaCz&#10;FoxJ5zETH/7LXmZVLWUD7zxGw96VDEJbNo9dooor6M/D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SlooAj2nFeX/tKeDz40+C/ijTxH5k62zTwqP76Hev/oP616mKrala&#10;pe2M8Eg3JIhUj1BGKiceaLj3OnC1nh68Ky3i0z8VmXhwP/1fWv0H/wCCe/iT+0Phnq+ks+ZNP1Au&#10;qf3Y5VDL+bB6+Ivit4Xk8F/ETxDo0iFBa3cgRf8AZySuPqCPyr6J/wCCePiM6b8QPEejOwCX9kkw&#10;92jcgAfg5/KvmME3SxDgz+iuK4rMcglXjrbll/XyPv8Apabu6UtfVH82C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TX5U/SnU1vumgD87f2+fBY0P4oWWuRR7YNWt&#10;RuYDgyJwf02mvPf2UvEh8M/HTw1MWwtxI1q/OAfMUj+ZFfX/AO3N4CbxR8Jf7UhTzLrRZluMgc+W&#10;3yt+HIJ9hX57eF9XfQfEel6khKNaXMU2e4wQT/n3r5fFReHxUai2P6H4errNuHJYR6yimvlbQ/Zq&#10;NsqDUindWZ4c1JNZ0KwvozmO4gSUfiAf61pJX06d0mj+eZRcJOL3H0UUUx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jcqaWkbpQBjeJtBtvEnh3UdKvEElteQPBIp7qwI&#10;I/Wvx78WeHp/CnibVtGuQVuLC5e3kPqVYrn/AMd/LFfsvIo9e1fnT+3d8OT4X+KEHiCBMWmuxZYg&#10;cCaMAN+YKn8DXjZlS56Sn2P1PgDMFRxs8JN6VFp6o+uv2UPFR8XfA/w7O7b5beH7NIx6lkJX+lew&#10;KtfHP/BO/wAYG58P+IfDkjkvaTrdRhj/AASDBx+Kn86+xkbdkV34aXPSiz4ziDC/U80r07WV7r0e&#10;o+iiiuo+f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pKWkoAjZcnJ7V&#10;4D+2l8Px4y+DN7dQx+Zd6SwvouP4Rw4/75Jr6AqlrGmwavpV3Y3KB4LiNonU9CrDB/nWdSHtIOHc&#10;78vxUsDiqeJjvFpn5q/sU+Lj4Z+OWn2u/EerQSWbc/KGA8xT+OzH41+mseAxHU9c1+SPifS774J/&#10;GiSFRtuNF1NJ4M8B1Vwyn6EV+rvhjWofEWh2Gp2ziS2vLdJ4mHdWAI/mK8zLpNRlTfQ++44oRlXo&#10;4+lrGpFa+f8AwxrUUUV65+Z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JgU2QfL0p9Nb7tAHwp/wAFAvhuLXU9H8Y20IEVwPsN2QONw5RiR3I3c/7Ir3D9ifxofF3w&#10;N0yGWXfdaTI+nyL/AHQpyn4bGUfga9B+NHw7tvih8N9a8PTBQ91A3kSEf6uYAlGH0bH4Zr5J/YL8&#10;TXHhf4geKPBeobreWVTIIH6rNExVl+uM/wDfNeZyuliudbS0P0eOIWa8OSw8v4lB3X+HY+8elAqO&#10;Nww9aetemfnA6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RulL&#10;SUAQyL8uCM545r4h+NOiN8Ef2pfDfje3UxaRrEyi5K8ASfckH4ghvrmvuKT6ZryL9p/4YD4nfCnU&#10;7SKPfqVqPtVoVHzb1Gdo+oyK58RT9pC63R72S4z6riXGp8FRcr9GerW0qTRrIhyrjcOc9RU0bBua&#10;8s/Zr8cHx58I9Fvp5N17bx/ZLkN95ZI/lOR26Z+hFepwnI6YrWEuaKkzycRSdCtKk90ySiiirOc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qG6UNHtPf2qamSKGGD&#10;QLXoeE/DjR2+FXxk1/w+q7NC8Rg6tp3ZY51AWeIfmrAen0r3WFsqcHODiuU8deGTq1rY3tqv/E10&#10;q5W9s2zg7lBDJn0dGeM/7+e1dNYsJLdHBJDKGG4YOCO9RFcrsdeIqe3aqdepZoooqzl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RqKKAIpO3+e4pLT/Up/uj+VFF&#10;LqV0J6KKKZI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860" o:spid="_x0000_s1027" type="#_x0000_t75" style="position:absolute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/FvDCAAAA3QAAAA8AAABkcnMvZG93bnJldi54bWxET02LwjAQvS/4H8IIXhZN3YNKNYoUBFlE&#10;tIrnsRnbYjOpTbT1328OCx4f73ux6kwlXtS40rKC8SgCQZxZXXKu4HzaDGcgnEfWWFkmBW9ysFr2&#10;vhYYa9vykV6pz0UIYRejgsL7OpbSZQUZdCNbEwfuZhuDPsAml7rBNoSbSv5E0UQaLDk0FFhTUlB2&#10;T59GwcEm9/VvO/5Or8/ksD/uHtv88lBq0O/WcxCeOv8R/7u3WsF0Ngn7w5vwBO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PxbwwgAAAN0AAAAPAAAAAAAAAAAAAAAAAJ8C&#10;AABkcnMvZG93bnJldi54bWxQSwUGAAAAAAQABAD3AAAAjgMAAAAA&#10;">
                <v:imagedata r:id="rId3" o:title=""/>
              </v:shape>
              <v:shape id="Picture 7861" o:spid="_x0000_s1028" type="#_x0000_t75" style="position:absolute;top:5974;width:55839;height:5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FIwHFAAAA3QAAAA8AAABkcnMvZG93bnJldi54bWxEj09rAjEUxO8Fv0N4Qm81a6FWVqNI/9lL&#10;D7qC18fmuVlNXpYk6vrtm0LB4zAzv2Hmy95ZcaEQW88KxqMCBHHtdcuNgl31+TQFEROyRuuZFNwo&#10;wnIxeJhjqf2VN3TZpkZkCMcSFZiUulLKWBtyGEe+I87ewQeHKcvQSB3wmuHOyueimEiHLecFgx29&#10;GapP27NTsK7e7X7XrQ/261idf15uH2YTTko9DvvVDESiPt3D/+1vreB1OhnD35v8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2BSMBxQAAAN0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1"/>
      </w:rPr>
      <w:t xml:space="preserve"> </w:t>
    </w:r>
  </w:p>
  <w:p w:rsidR="00E13861" w:rsidRDefault="00A748B2">
    <w:pPr>
      <w:spacing w:after="0" w:line="259" w:lineRule="auto"/>
      <w:ind w:left="0" w:righ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31AC"/>
    <w:multiLevelType w:val="hybridMultilevel"/>
    <w:tmpl w:val="966ADDDC"/>
    <w:lvl w:ilvl="0" w:tplc="C9D233BC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CCA2DE">
      <w:start w:val="1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A2A741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001216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95CCE24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B4D636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8E2279E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EFECDD0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043656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45614EC"/>
    <w:multiLevelType w:val="hybridMultilevel"/>
    <w:tmpl w:val="9E964E72"/>
    <w:lvl w:ilvl="0" w:tplc="C53AF832">
      <w:start w:val="1"/>
      <w:numFmt w:val="upperRoman"/>
      <w:pStyle w:val="Heading1"/>
      <w:lvlText w:val="%1."/>
      <w:lvlJc w:val="left"/>
      <w:pPr>
        <w:ind w:left="0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E60A76">
      <w:start w:val="1"/>
      <w:numFmt w:val="lowerLetter"/>
      <w:lvlText w:val="%2"/>
      <w:lvlJc w:val="left"/>
      <w:pPr>
        <w:ind w:left="13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FC45A4">
      <w:start w:val="1"/>
      <w:numFmt w:val="lowerRoman"/>
      <w:lvlText w:val="%3"/>
      <w:lvlJc w:val="left"/>
      <w:pPr>
        <w:ind w:left="20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6E67D2C">
      <w:start w:val="1"/>
      <w:numFmt w:val="decimal"/>
      <w:lvlText w:val="%4"/>
      <w:lvlJc w:val="left"/>
      <w:pPr>
        <w:ind w:left="27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B80BE4">
      <w:start w:val="1"/>
      <w:numFmt w:val="lowerLetter"/>
      <w:lvlText w:val="%5"/>
      <w:lvlJc w:val="left"/>
      <w:pPr>
        <w:ind w:left="349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30C8BC">
      <w:start w:val="1"/>
      <w:numFmt w:val="lowerRoman"/>
      <w:lvlText w:val="%6"/>
      <w:lvlJc w:val="left"/>
      <w:pPr>
        <w:ind w:left="421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8608812">
      <w:start w:val="1"/>
      <w:numFmt w:val="decimal"/>
      <w:lvlText w:val="%7"/>
      <w:lvlJc w:val="left"/>
      <w:pPr>
        <w:ind w:left="493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F2F27E">
      <w:start w:val="1"/>
      <w:numFmt w:val="lowerLetter"/>
      <w:lvlText w:val="%8"/>
      <w:lvlJc w:val="left"/>
      <w:pPr>
        <w:ind w:left="565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D05D30">
      <w:start w:val="1"/>
      <w:numFmt w:val="lowerRoman"/>
      <w:lvlText w:val="%9"/>
      <w:lvlJc w:val="left"/>
      <w:pPr>
        <w:ind w:left="6376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135879"/>
    <w:multiLevelType w:val="hybridMultilevel"/>
    <w:tmpl w:val="AF3C1F64"/>
    <w:lvl w:ilvl="0" w:tplc="83222EC4">
      <w:start w:val="1"/>
      <w:numFmt w:val="decimal"/>
      <w:lvlText w:val="%1."/>
      <w:lvlJc w:val="left"/>
      <w:pPr>
        <w:ind w:left="662"/>
      </w:pPr>
      <w:rPr>
        <w:rFonts w:ascii="Tahoma" w:eastAsia="Tahoma" w:hAnsi="Tahoma" w:cs="Tahoma"/>
        <w:b w:val="0"/>
        <w:i/>
        <w:iCs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A18E3C8">
      <w:start w:val="2"/>
      <w:numFmt w:val="lowerLetter"/>
      <w:lvlText w:val="%2)"/>
      <w:lvlJc w:val="left"/>
      <w:pPr>
        <w:ind w:left="10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5302906">
      <w:start w:val="1"/>
      <w:numFmt w:val="lowerRoman"/>
      <w:lvlText w:val="%3"/>
      <w:lvlJc w:val="left"/>
      <w:pPr>
        <w:ind w:left="14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87626DC">
      <w:start w:val="1"/>
      <w:numFmt w:val="decimal"/>
      <w:lvlText w:val="%4"/>
      <w:lvlJc w:val="left"/>
      <w:pPr>
        <w:ind w:left="21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AE67AF6">
      <w:start w:val="1"/>
      <w:numFmt w:val="lowerLetter"/>
      <w:lvlText w:val="%5"/>
      <w:lvlJc w:val="left"/>
      <w:pPr>
        <w:ind w:left="285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C98DD8A">
      <w:start w:val="1"/>
      <w:numFmt w:val="lowerRoman"/>
      <w:lvlText w:val="%6"/>
      <w:lvlJc w:val="left"/>
      <w:pPr>
        <w:ind w:left="357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55CB546">
      <w:start w:val="1"/>
      <w:numFmt w:val="decimal"/>
      <w:lvlText w:val="%7"/>
      <w:lvlJc w:val="left"/>
      <w:pPr>
        <w:ind w:left="429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A86328A">
      <w:start w:val="1"/>
      <w:numFmt w:val="lowerLetter"/>
      <w:lvlText w:val="%8"/>
      <w:lvlJc w:val="left"/>
      <w:pPr>
        <w:ind w:left="501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3E4B2DC">
      <w:start w:val="1"/>
      <w:numFmt w:val="lowerRoman"/>
      <w:lvlText w:val="%9"/>
      <w:lvlJc w:val="left"/>
      <w:pPr>
        <w:ind w:left="573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iprian">
    <w15:presenceInfo w15:providerId="None" w15:userId="Cipr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61"/>
    <w:rsid w:val="00026207"/>
    <w:rsid w:val="00035349"/>
    <w:rsid w:val="000B115B"/>
    <w:rsid w:val="000C4EF0"/>
    <w:rsid w:val="00120226"/>
    <w:rsid w:val="00143A5E"/>
    <w:rsid w:val="001F62EF"/>
    <w:rsid w:val="002225ED"/>
    <w:rsid w:val="002E4D35"/>
    <w:rsid w:val="0031722B"/>
    <w:rsid w:val="00351868"/>
    <w:rsid w:val="003E12FD"/>
    <w:rsid w:val="00493367"/>
    <w:rsid w:val="004C6605"/>
    <w:rsid w:val="005F2ECA"/>
    <w:rsid w:val="00657516"/>
    <w:rsid w:val="007D1760"/>
    <w:rsid w:val="00847A31"/>
    <w:rsid w:val="008B306B"/>
    <w:rsid w:val="008B68E8"/>
    <w:rsid w:val="008C281C"/>
    <w:rsid w:val="00960684"/>
    <w:rsid w:val="009B356A"/>
    <w:rsid w:val="00A748B2"/>
    <w:rsid w:val="00B308DA"/>
    <w:rsid w:val="00B320EB"/>
    <w:rsid w:val="00B77423"/>
    <w:rsid w:val="00BC3603"/>
    <w:rsid w:val="00CC39B2"/>
    <w:rsid w:val="00E13861"/>
    <w:rsid w:val="00E3519A"/>
    <w:rsid w:val="00E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072C1C-7495-4898-9D2A-E5DB72CF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7" w:line="267" w:lineRule="auto"/>
      <w:ind w:left="10" w:right="1" w:hanging="10"/>
      <w:jc w:val="both"/>
    </w:pPr>
    <w:rPr>
      <w:rFonts w:ascii="Tahoma" w:eastAsia="Tahoma" w:hAnsi="Tahoma" w:cs="Tahoma"/>
      <w:color w:val="000000"/>
      <w:sz w:val="23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166" w:line="247" w:lineRule="auto"/>
      <w:ind w:left="10" w:right="2" w:hanging="10"/>
      <w:outlineLvl w:val="0"/>
    </w:pPr>
    <w:rPr>
      <w:rFonts w:ascii="Tahoma" w:eastAsia="Tahoma" w:hAnsi="Tahoma" w:cs="Tahoma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ahoma" w:eastAsia="Tahoma" w:hAnsi="Tahoma" w:cs="Tahoma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B1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15B"/>
    <w:rPr>
      <w:rFonts w:ascii="Segoe UI" w:eastAsia="Tahom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1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85">
              <w:marLeft w:val="0"/>
              <w:marRight w:val="0"/>
              <w:marTop w:val="0"/>
              <w:marBottom w:val="0"/>
              <w:divBdr>
                <w:top w:val="dashed" w:sz="2" w:space="0" w:color="FFFFFF"/>
                <w:left w:val="dashed" w:sz="2" w:space="0" w:color="FFFFFF"/>
                <w:bottom w:val="dashed" w:sz="2" w:space="0" w:color="FFFFFF"/>
                <w:right w:val="dashed" w:sz="2" w:space="0" w:color="FFFFFF"/>
              </w:divBdr>
              <w:divsChild>
                <w:div w:id="109738643">
                  <w:marLeft w:val="0"/>
                  <w:marRight w:val="0"/>
                  <w:marTop w:val="0"/>
                  <w:marBottom w:val="0"/>
                  <w:divBdr>
                    <w:top w:val="dashed" w:sz="2" w:space="0" w:color="FFFFFF"/>
                    <w:left w:val="dashed" w:sz="2" w:space="0" w:color="FFFFFF"/>
                    <w:bottom w:val="dashed" w:sz="2" w:space="0" w:color="FFFFFF"/>
                    <w:right w:val="dashed" w:sz="2" w:space="0" w:color="FFFFFF"/>
                  </w:divBdr>
                  <w:divsChild>
                    <w:div w:id="1288702516">
                      <w:marLeft w:val="0"/>
                      <w:marRight w:val="0"/>
                      <w:marTop w:val="0"/>
                      <w:marBottom w:val="0"/>
                      <w:divBdr>
                        <w:top w:val="dashed" w:sz="2" w:space="0" w:color="FFFFFF"/>
                        <w:left w:val="dashed" w:sz="2" w:space="0" w:color="FFFFFF"/>
                        <w:bottom w:val="dashed" w:sz="2" w:space="0" w:color="FFFFFF"/>
                        <w:right w:val="dashed" w:sz="2" w:space="0" w:color="FFFFFF"/>
                      </w:divBdr>
                      <w:divsChild>
                        <w:div w:id="112264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ashed" w:sz="2" w:space="0" w:color="FFFFFF"/>
                            <w:left w:val="dashed" w:sz="2" w:space="0" w:color="FFFFFF"/>
                            <w:bottom w:val="dashed" w:sz="2" w:space="0" w:color="FFFFFF"/>
                            <w:right w:val="dashed" w:sz="2" w:space="0" w:color="FFFF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Octavian Nicolae Lupu</dc:creator>
  <cp:keywords/>
  <cp:lastModifiedBy>Ciprian</cp:lastModifiedBy>
  <cp:revision>3</cp:revision>
  <dcterms:created xsi:type="dcterms:W3CDTF">2017-08-08T05:32:00Z</dcterms:created>
  <dcterms:modified xsi:type="dcterms:W3CDTF">2017-08-08T06:07:00Z</dcterms:modified>
</cp:coreProperties>
</file>